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6"/>
        <w:tblW w:w="1633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95"/>
        <w:gridCol w:w="7940"/>
      </w:tblGrid>
      <w:tr w:rsidR="006F6041" w:rsidRPr="00F217D1" w14:paraId="1F79F458" w14:textId="77777777" w:rsidTr="00ED5176">
        <w:tc>
          <w:tcPr>
            <w:tcW w:w="8395" w:type="dxa"/>
            <w:shd w:val="clear" w:color="auto" w:fill="auto"/>
          </w:tcPr>
          <w:p w14:paraId="6B6F9340" w14:textId="77777777" w:rsidR="00B032B1" w:rsidRPr="006F6041" w:rsidRDefault="00B032B1" w:rsidP="00792DB8">
            <w:pPr>
              <w:ind w:left="176"/>
              <w:jc w:val="center"/>
              <w:rPr>
                <w:b/>
                <w:lang w:val="uz-Cyrl-UZ"/>
              </w:rPr>
            </w:pPr>
            <w:r w:rsidRPr="006F6041">
              <w:rPr>
                <w:b/>
                <w:lang w:val="uz-Cyrl-UZ"/>
              </w:rPr>
              <w:t>КРЕДИТНЫЙ ДОГОВОР</w:t>
            </w:r>
          </w:p>
          <w:p w14:paraId="55795815" w14:textId="4CB336FA" w:rsidR="00792DB8" w:rsidRPr="006F6041" w:rsidRDefault="00792DB8" w:rsidP="00792DB8">
            <w:pPr>
              <w:ind w:left="176"/>
              <w:jc w:val="center"/>
              <w:rPr>
                <w:b/>
                <w:lang w:val="uz-Cyrl-UZ"/>
              </w:rPr>
            </w:pPr>
            <w:r w:rsidRPr="006F6041">
              <w:rPr>
                <w:b/>
                <w:lang w:val="uz-Cyrl-UZ"/>
              </w:rPr>
              <w:t xml:space="preserve">ПО </w:t>
            </w:r>
            <w:r w:rsidR="005B09C3" w:rsidRPr="006F6041">
              <w:rPr>
                <w:b/>
                <w:lang w:val="uz-Cyrl-UZ"/>
              </w:rPr>
              <w:t xml:space="preserve">ПРОДУКТУ </w:t>
            </w:r>
            <w:r w:rsidRPr="006F6041">
              <w:rPr>
                <w:b/>
                <w:lang w:val="uz-Cyrl-UZ"/>
              </w:rPr>
              <w:t xml:space="preserve"> «</w:t>
            </w:r>
            <w:r w:rsidR="0041440D">
              <w:rPr>
                <w:rFonts w:ascii="Cambria" w:hAnsi="Cambria" w:cs="Cambria"/>
                <w:b/>
                <w:lang w:val="uz-Cyrl-UZ"/>
              </w:rPr>
              <w:t>ТЕЗКОР КРЕДИТ</w:t>
            </w:r>
            <w:r w:rsidRPr="006F6041">
              <w:rPr>
                <w:b/>
                <w:lang w:val="uz-Cyrl-UZ"/>
              </w:rPr>
              <w:t xml:space="preserve">»  </w:t>
            </w:r>
          </w:p>
          <w:p w14:paraId="3A8448EC" w14:textId="77777777" w:rsidR="00306964" w:rsidRPr="006F6041" w:rsidRDefault="00306964" w:rsidP="00752DAE">
            <w:pPr>
              <w:spacing w:before="240" w:after="240"/>
              <w:rPr>
                <w:rFonts w:ascii="Times New Roman" w:hAnsi="Times New Roman"/>
                <w:b/>
              </w:rPr>
            </w:pPr>
            <w:r w:rsidRPr="006F6041">
              <w:rPr>
                <w:rFonts w:ascii="Times New Roman" w:hAnsi="Times New Roman"/>
                <w:b/>
              </w:rPr>
              <w:t>г. _____________                                                                             «____» ___________ 20 ____ г.</w:t>
            </w:r>
          </w:p>
          <w:p w14:paraId="7FEE4DE3" w14:textId="77777777" w:rsidR="00306964" w:rsidRPr="006F6041" w:rsidRDefault="00306964" w:rsidP="00752DAE">
            <w:pPr>
              <w:ind w:firstLine="709"/>
              <w:jc w:val="both"/>
              <w:rPr>
                <w:rFonts w:ascii="Times New Roman" w:hAnsi="Times New Roman"/>
              </w:rPr>
            </w:pPr>
            <w:r w:rsidRPr="006F6041">
              <w:rPr>
                <w:rFonts w:ascii="Times New Roman" w:hAnsi="Times New Roman"/>
                <w:lang w:val="uz-Cyrl-UZ"/>
              </w:rPr>
              <w:t>АКБ</w:t>
            </w:r>
            <w:r w:rsidRPr="006F6041">
              <w:rPr>
                <w:rFonts w:ascii="Times New Roman" w:hAnsi="Times New Roman"/>
              </w:rPr>
              <w:t xml:space="preserve"> «Узпромстройбанк», именуемый в дальнейшем «</w:t>
            </w:r>
            <w:r w:rsidRPr="006F6041">
              <w:rPr>
                <w:rFonts w:ascii="Times New Roman" w:hAnsi="Times New Roman"/>
                <w:b/>
              </w:rPr>
              <w:t>Банк»,</w:t>
            </w:r>
            <w:r w:rsidRPr="006F6041">
              <w:rPr>
                <w:rFonts w:ascii="Times New Roman" w:hAnsi="Times New Roman"/>
              </w:rPr>
              <w:t xml:space="preserve"> в лице управляющего/начальника __________________ ОБУ/ЦБУ Банка _________________________________________, действующего на основании Положения и доверенности, с одной стороны и ____________________________________________________,</w:t>
            </w:r>
          </w:p>
          <w:p w14:paraId="742EFA98" w14:textId="77777777" w:rsidR="00306964" w:rsidRPr="006F6041" w:rsidRDefault="00306964" w:rsidP="00752DAE">
            <w:pPr>
              <w:ind w:firstLine="709"/>
              <w:jc w:val="center"/>
              <w:rPr>
                <w:rFonts w:ascii="Times New Roman" w:hAnsi="Times New Roman"/>
                <w:vertAlign w:val="superscript"/>
              </w:rPr>
            </w:pPr>
            <w:r w:rsidRPr="006F6041">
              <w:rPr>
                <w:rFonts w:ascii="Times New Roman" w:hAnsi="Times New Roman"/>
                <w:vertAlign w:val="superscript"/>
              </w:rPr>
              <w:t>(</w:t>
            </w:r>
            <w:r w:rsidRPr="006F6041">
              <w:rPr>
                <w:rFonts w:ascii="Times New Roman" w:hAnsi="Times New Roman"/>
                <w:i/>
                <w:vertAlign w:val="superscript"/>
              </w:rPr>
              <w:t>полное наименование</w:t>
            </w:r>
            <w:r w:rsidRPr="006F6041">
              <w:rPr>
                <w:rFonts w:ascii="Times New Roman" w:hAnsi="Times New Roman"/>
                <w:vertAlign w:val="superscript"/>
              </w:rPr>
              <w:t>)</w:t>
            </w:r>
          </w:p>
          <w:p w14:paraId="4950803F" w14:textId="77777777" w:rsidR="00306964" w:rsidRPr="006F6041" w:rsidRDefault="00306964" w:rsidP="00752DAE">
            <w:pPr>
              <w:jc w:val="both"/>
              <w:rPr>
                <w:rFonts w:ascii="Times New Roman" w:hAnsi="Times New Roman"/>
              </w:rPr>
            </w:pPr>
            <w:r w:rsidRPr="006F6041">
              <w:rPr>
                <w:rFonts w:ascii="Times New Roman" w:hAnsi="Times New Roman"/>
              </w:rPr>
              <w:t xml:space="preserve">именуемый в дальнейшем </w:t>
            </w:r>
            <w:r w:rsidRPr="006F6041">
              <w:rPr>
                <w:rFonts w:ascii="Times New Roman" w:hAnsi="Times New Roman"/>
                <w:b/>
              </w:rPr>
              <w:t>«Заемщик»</w:t>
            </w:r>
            <w:r w:rsidRPr="006F6041">
              <w:rPr>
                <w:rFonts w:ascii="Times New Roman" w:hAnsi="Times New Roman"/>
              </w:rPr>
              <w:t xml:space="preserve"> в лице __________________________________________</w:t>
            </w:r>
          </w:p>
          <w:p w14:paraId="3054C170" w14:textId="77777777" w:rsidR="00306964" w:rsidRPr="006F6041" w:rsidRDefault="00306964" w:rsidP="00752DAE">
            <w:pPr>
              <w:jc w:val="center"/>
              <w:rPr>
                <w:rFonts w:ascii="Times New Roman" w:hAnsi="Times New Roman"/>
                <w:i/>
                <w:vertAlign w:val="superscript"/>
              </w:rPr>
            </w:pPr>
            <w:r w:rsidRPr="006F6041">
              <w:rPr>
                <w:rFonts w:ascii="Times New Roman" w:hAnsi="Times New Roman"/>
                <w:i/>
                <w:vertAlign w:val="superscript"/>
              </w:rPr>
              <w:t xml:space="preserve">                                                                                 (должность, Ф.И.О.)</w:t>
            </w:r>
          </w:p>
          <w:p w14:paraId="3E8DA347" w14:textId="77777777" w:rsidR="00306964" w:rsidRPr="006F6041" w:rsidRDefault="00306964" w:rsidP="00752DAE">
            <w:pPr>
              <w:jc w:val="both"/>
              <w:rPr>
                <w:rFonts w:ascii="Times New Roman" w:hAnsi="Times New Roman"/>
                <w:i/>
              </w:rPr>
            </w:pPr>
            <w:r w:rsidRPr="006F6041">
              <w:rPr>
                <w:rFonts w:ascii="Times New Roman" w:hAnsi="Times New Roman"/>
              </w:rPr>
              <w:t xml:space="preserve">действующего на основании </w:t>
            </w:r>
            <w:r w:rsidRPr="006F6041">
              <w:rPr>
                <w:rFonts w:ascii="Times New Roman" w:hAnsi="Times New Roman"/>
                <w:i/>
                <w:vertAlign w:val="superscript"/>
              </w:rPr>
              <w:t>_______________________________________________________________________________________</w:t>
            </w:r>
          </w:p>
          <w:p w14:paraId="5ABDC078" w14:textId="77777777" w:rsidR="00306964" w:rsidRPr="006F6041" w:rsidRDefault="00306964" w:rsidP="00752DAE">
            <w:pPr>
              <w:ind w:firstLine="709"/>
              <w:jc w:val="center"/>
              <w:rPr>
                <w:rFonts w:ascii="Times New Roman" w:hAnsi="Times New Roman"/>
                <w:i/>
                <w:vertAlign w:val="superscript"/>
              </w:rPr>
            </w:pPr>
            <w:r w:rsidRPr="006F6041">
              <w:rPr>
                <w:rFonts w:ascii="Times New Roman" w:hAnsi="Times New Roman"/>
                <w:i/>
                <w:vertAlign w:val="superscript"/>
              </w:rPr>
              <w:t>(Устав, Положение, доверенность и др.)</w:t>
            </w:r>
          </w:p>
          <w:p w14:paraId="3C8DA817" w14:textId="77777777" w:rsidR="00306964" w:rsidRPr="006F6041" w:rsidRDefault="00306964" w:rsidP="00752DAE">
            <w:pPr>
              <w:jc w:val="both"/>
              <w:rPr>
                <w:rFonts w:ascii="Times New Roman" w:hAnsi="Times New Roman"/>
              </w:rPr>
            </w:pPr>
            <w:r w:rsidRPr="006F6041">
              <w:rPr>
                <w:rFonts w:ascii="Times New Roman" w:hAnsi="Times New Roman"/>
              </w:rPr>
              <w:t xml:space="preserve">с другой стороны, вместе именуемые </w:t>
            </w:r>
            <w:r w:rsidRPr="006F6041">
              <w:rPr>
                <w:rFonts w:ascii="Times New Roman" w:hAnsi="Times New Roman"/>
                <w:b/>
              </w:rPr>
              <w:t>«Стороны»</w:t>
            </w:r>
            <w:r w:rsidRPr="006F6041">
              <w:rPr>
                <w:rFonts w:ascii="Times New Roman" w:hAnsi="Times New Roman"/>
              </w:rPr>
              <w:t xml:space="preserve"> заключили настоящий Договор о нижеследующем:</w:t>
            </w:r>
          </w:p>
          <w:p w14:paraId="217654CC" w14:textId="77777777" w:rsidR="00306964" w:rsidRPr="006F6041" w:rsidRDefault="00306964" w:rsidP="00752DAE">
            <w:pPr>
              <w:ind w:firstLine="709"/>
              <w:jc w:val="both"/>
              <w:rPr>
                <w:rFonts w:ascii="Times New Roman" w:hAnsi="Times New Roman"/>
              </w:rPr>
            </w:pPr>
          </w:p>
          <w:p w14:paraId="539FD2CD" w14:textId="77777777" w:rsidR="00306964" w:rsidRPr="006F6041" w:rsidRDefault="00306964" w:rsidP="00306964">
            <w:pPr>
              <w:pStyle w:val="a4"/>
              <w:numPr>
                <w:ilvl w:val="0"/>
                <w:numId w:val="2"/>
              </w:numPr>
              <w:ind w:left="0"/>
              <w:jc w:val="center"/>
              <w:rPr>
                <w:rFonts w:ascii="Times New Roman" w:hAnsi="Times New Roman"/>
                <w:b/>
              </w:rPr>
            </w:pPr>
            <w:r w:rsidRPr="006F6041">
              <w:rPr>
                <w:rFonts w:ascii="Times New Roman" w:hAnsi="Times New Roman"/>
                <w:b/>
              </w:rPr>
              <w:t>ПРЕДМЕТ ДОГОВОРА</w:t>
            </w:r>
          </w:p>
          <w:p w14:paraId="3566E142" w14:textId="77777777" w:rsidR="00306964" w:rsidRPr="006F6041" w:rsidRDefault="00306964" w:rsidP="00306964">
            <w:pPr>
              <w:pStyle w:val="a4"/>
              <w:numPr>
                <w:ilvl w:val="1"/>
                <w:numId w:val="2"/>
              </w:numPr>
              <w:tabs>
                <w:tab w:val="left" w:pos="1169"/>
              </w:tabs>
              <w:ind w:left="0" w:firstLine="709"/>
              <w:jc w:val="both"/>
              <w:rPr>
                <w:rFonts w:ascii="Times New Roman" w:hAnsi="Times New Roman"/>
                <w:b/>
              </w:rPr>
            </w:pPr>
            <w:r w:rsidRPr="006F6041">
              <w:rPr>
                <w:rFonts w:ascii="Times New Roman" w:hAnsi="Times New Roman"/>
              </w:rPr>
              <w:t>Банк обязуется предоставить денежные средства (кредит) Заёмщику в размере и на условиях, предусмотренных настоящим Договором, а Заёмщик обязуется возвратить полученную денежную сумму и уплатить проценты за нее.</w:t>
            </w:r>
          </w:p>
          <w:p w14:paraId="46DC7233" w14:textId="77777777" w:rsidR="00306964" w:rsidRPr="006F6041" w:rsidRDefault="00306964" w:rsidP="00752DAE">
            <w:pPr>
              <w:ind w:firstLine="709"/>
              <w:jc w:val="both"/>
              <w:rPr>
                <w:rFonts w:ascii="Times New Roman" w:hAnsi="Times New Roman"/>
                <w:b/>
              </w:rPr>
            </w:pPr>
          </w:p>
          <w:p w14:paraId="1215E479" w14:textId="77777777" w:rsidR="00306964" w:rsidRPr="006F6041" w:rsidRDefault="00306964" w:rsidP="00306964">
            <w:pPr>
              <w:pStyle w:val="a4"/>
              <w:numPr>
                <w:ilvl w:val="0"/>
                <w:numId w:val="2"/>
              </w:numPr>
              <w:ind w:left="0"/>
              <w:jc w:val="center"/>
              <w:rPr>
                <w:rFonts w:ascii="Times New Roman" w:hAnsi="Times New Roman"/>
                <w:b/>
              </w:rPr>
            </w:pPr>
            <w:r w:rsidRPr="006F6041">
              <w:rPr>
                <w:rFonts w:ascii="Times New Roman" w:hAnsi="Times New Roman"/>
                <w:b/>
              </w:rPr>
              <w:t>ОПИСАНИЕ КРЕДИТА</w:t>
            </w:r>
          </w:p>
          <w:p w14:paraId="6CEAB68B" w14:textId="7A9D9EAF" w:rsidR="00306964" w:rsidRPr="006F6041" w:rsidRDefault="00306964" w:rsidP="00306964">
            <w:pPr>
              <w:pStyle w:val="a4"/>
              <w:numPr>
                <w:ilvl w:val="1"/>
                <w:numId w:val="2"/>
              </w:numPr>
              <w:tabs>
                <w:tab w:val="left" w:pos="1169"/>
              </w:tabs>
              <w:ind w:left="0" w:firstLine="709"/>
              <w:jc w:val="both"/>
              <w:rPr>
                <w:rFonts w:ascii="Times New Roman" w:hAnsi="Times New Roman"/>
              </w:rPr>
            </w:pPr>
            <w:r w:rsidRPr="006F6041">
              <w:rPr>
                <w:rFonts w:ascii="Times New Roman" w:hAnsi="Times New Roman"/>
              </w:rPr>
              <w:t>Сумма кредита: ___________________________________.</w:t>
            </w:r>
          </w:p>
          <w:p w14:paraId="0369E25E" w14:textId="77777777" w:rsidR="00306964" w:rsidRPr="006F6041" w:rsidRDefault="00306964" w:rsidP="00752DAE">
            <w:pPr>
              <w:tabs>
                <w:tab w:val="left" w:pos="1169"/>
              </w:tabs>
              <w:ind w:firstLine="709"/>
              <w:jc w:val="center"/>
              <w:rPr>
                <w:rFonts w:ascii="Times New Roman" w:hAnsi="Times New Roman"/>
                <w:i/>
                <w:vertAlign w:val="superscript"/>
              </w:rPr>
            </w:pPr>
            <w:r w:rsidRPr="006F6041">
              <w:rPr>
                <w:rFonts w:ascii="Times New Roman" w:hAnsi="Times New Roman"/>
                <w:vertAlign w:val="superscript"/>
              </w:rPr>
              <w:t>(</w:t>
            </w:r>
            <w:r w:rsidRPr="006F6041">
              <w:rPr>
                <w:rFonts w:ascii="Times New Roman" w:hAnsi="Times New Roman"/>
                <w:i/>
                <w:vertAlign w:val="superscript"/>
              </w:rPr>
              <w:t>прописью и цифрами)</w:t>
            </w:r>
          </w:p>
          <w:p w14:paraId="101DEAF8" w14:textId="77777777" w:rsidR="00306964" w:rsidRPr="006F6041" w:rsidRDefault="00306964" w:rsidP="00306964">
            <w:pPr>
              <w:pStyle w:val="a4"/>
              <w:numPr>
                <w:ilvl w:val="1"/>
                <w:numId w:val="2"/>
              </w:numPr>
              <w:tabs>
                <w:tab w:val="left" w:pos="1169"/>
              </w:tabs>
              <w:spacing w:after="240"/>
              <w:ind w:left="0" w:firstLine="709"/>
              <w:jc w:val="both"/>
              <w:rPr>
                <w:rFonts w:ascii="Times New Roman" w:hAnsi="Times New Roman"/>
              </w:rPr>
            </w:pPr>
            <w:r w:rsidRPr="006F6041">
              <w:rPr>
                <w:rFonts w:ascii="Times New Roman" w:hAnsi="Times New Roman"/>
              </w:rPr>
              <w:t>Срок пользования кредитом: ________________ месяцев (в том числе льготный период ____ месяцев).</w:t>
            </w:r>
          </w:p>
          <w:p w14:paraId="66CBF61F" w14:textId="77777777" w:rsidR="00306964" w:rsidRPr="006F6041" w:rsidRDefault="00306964" w:rsidP="00306964">
            <w:pPr>
              <w:pStyle w:val="a4"/>
              <w:numPr>
                <w:ilvl w:val="1"/>
                <w:numId w:val="2"/>
              </w:numPr>
              <w:tabs>
                <w:tab w:val="left" w:pos="1169"/>
              </w:tabs>
              <w:spacing w:after="240"/>
              <w:ind w:left="0" w:firstLine="709"/>
              <w:jc w:val="both"/>
              <w:rPr>
                <w:rFonts w:ascii="Times New Roman" w:hAnsi="Times New Roman"/>
              </w:rPr>
            </w:pPr>
            <w:r w:rsidRPr="006F6041">
              <w:rPr>
                <w:rFonts w:ascii="Times New Roman" w:hAnsi="Times New Roman"/>
              </w:rPr>
              <w:t xml:space="preserve">Сумма основного долга по кредиту погашается в соответствии с графиком погашения согласно Приложению №1 к настоящему Договору </w:t>
            </w:r>
            <w:r w:rsidRPr="006F6041">
              <w:rPr>
                <w:rFonts w:ascii="Times New Roman" w:hAnsi="Times New Roman"/>
                <w:i/>
                <w:u w:val="single"/>
              </w:rPr>
              <w:t>дифференцированным</w:t>
            </w:r>
            <w:r w:rsidRPr="006F6041">
              <w:rPr>
                <w:rFonts w:ascii="Times New Roman" w:hAnsi="Times New Roman"/>
              </w:rPr>
              <w:t xml:space="preserve"> или </w:t>
            </w:r>
            <w:r w:rsidRPr="006F6041">
              <w:rPr>
                <w:rFonts w:ascii="Times New Roman" w:hAnsi="Times New Roman"/>
                <w:i/>
                <w:u w:val="single"/>
              </w:rPr>
              <w:t>аннуитетным</w:t>
            </w:r>
            <w:r w:rsidRPr="006F6041">
              <w:rPr>
                <w:rFonts w:ascii="Times New Roman" w:hAnsi="Times New Roman"/>
                <w:i/>
              </w:rPr>
              <w:t xml:space="preserve"> </w:t>
            </w:r>
            <w:r w:rsidRPr="006F6041">
              <w:rPr>
                <w:rFonts w:ascii="Times New Roman" w:hAnsi="Times New Roman"/>
              </w:rPr>
              <w:t>(оставить нужное) способом оплаты.</w:t>
            </w:r>
          </w:p>
          <w:p w14:paraId="39ADEEC9" w14:textId="77777777" w:rsidR="00306964" w:rsidRPr="006F6041" w:rsidRDefault="00306964" w:rsidP="00306964">
            <w:pPr>
              <w:pStyle w:val="a4"/>
              <w:numPr>
                <w:ilvl w:val="1"/>
                <w:numId w:val="2"/>
              </w:numPr>
              <w:tabs>
                <w:tab w:val="left" w:pos="1169"/>
              </w:tabs>
              <w:spacing w:after="240"/>
              <w:ind w:left="0" w:firstLine="709"/>
              <w:jc w:val="both"/>
              <w:rPr>
                <w:rFonts w:ascii="Times New Roman" w:hAnsi="Times New Roman"/>
              </w:rPr>
            </w:pPr>
            <w:r w:rsidRPr="006F6041">
              <w:rPr>
                <w:rFonts w:ascii="Times New Roman" w:hAnsi="Times New Roman"/>
              </w:rPr>
              <w:t>Процентная ставка по кредиту: _____________годовых.</w:t>
            </w:r>
          </w:p>
          <w:p w14:paraId="60AE6198" w14:textId="77777777" w:rsidR="00306964" w:rsidRPr="006F6041" w:rsidRDefault="00306964" w:rsidP="00306964">
            <w:pPr>
              <w:pStyle w:val="a4"/>
              <w:numPr>
                <w:ilvl w:val="1"/>
                <w:numId w:val="2"/>
              </w:numPr>
              <w:tabs>
                <w:tab w:val="left" w:pos="1169"/>
              </w:tabs>
              <w:spacing w:after="240"/>
              <w:ind w:left="0" w:firstLine="709"/>
              <w:jc w:val="both"/>
              <w:rPr>
                <w:rFonts w:ascii="Times New Roman" w:hAnsi="Times New Roman"/>
                <w:b/>
              </w:rPr>
            </w:pPr>
            <w:r w:rsidRPr="006F6041">
              <w:rPr>
                <w:rFonts w:ascii="Times New Roman" w:hAnsi="Times New Roman"/>
              </w:rPr>
              <w:t xml:space="preserve">Вид процентной ставки </w:t>
            </w:r>
            <w:r w:rsidRPr="006F6041">
              <w:rPr>
                <w:rFonts w:ascii="Times New Roman" w:hAnsi="Times New Roman"/>
                <w:i/>
              </w:rPr>
              <w:t>изменяемая</w:t>
            </w:r>
            <w:r w:rsidRPr="006F6041">
              <w:rPr>
                <w:rFonts w:ascii="Times New Roman" w:hAnsi="Times New Roman"/>
              </w:rPr>
              <w:t xml:space="preserve"> </w:t>
            </w:r>
            <w:r w:rsidRPr="006F6041">
              <w:rPr>
                <w:rFonts w:ascii="Times New Roman" w:hAnsi="Times New Roman"/>
                <w:lang w:val="uz-Cyrl-UZ"/>
              </w:rPr>
              <w:t xml:space="preserve">или </w:t>
            </w:r>
            <w:r w:rsidRPr="006F6041">
              <w:rPr>
                <w:rFonts w:ascii="Times New Roman" w:hAnsi="Times New Roman"/>
                <w:i/>
                <w:lang w:val="uz-Cyrl-UZ"/>
              </w:rPr>
              <w:t>не</w:t>
            </w:r>
            <w:r w:rsidRPr="006F6041">
              <w:rPr>
                <w:rFonts w:ascii="Times New Roman" w:hAnsi="Times New Roman"/>
                <w:i/>
              </w:rPr>
              <w:t>изменяемая</w:t>
            </w:r>
            <w:r w:rsidRPr="006F6041">
              <w:rPr>
                <w:rFonts w:ascii="Times New Roman" w:hAnsi="Times New Roman"/>
              </w:rPr>
              <w:t xml:space="preserve"> </w:t>
            </w:r>
            <w:r w:rsidRPr="006F6041">
              <w:rPr>
                <w:rFonts w:ascii="Times New Roman" w:hAnsi="Times New Roman"/>
                <w:lang w:val="uz-Cyrl-UZ"/>
              </w:rPr>
              <w:t>(</w:t>
            </w:r>
            <w:r w:rsidRPr="006F6041">
              <w:rPr>
                <w:rFonts w:ascii="Times New Roman" w:hAnsi="Times New Roman"/>
              </w:rPr>
              <w:t>оставить нужное).</w:t>
            </w:r>
          </w:p>
          <w:p w14:paraId="1CE2F67D" w14:textId="77777777" w:rsidR="00306964" w:rsidRPr="006F6041" w:rsidRDefault="00306964" w:rsidP="00306964">
            <w:pPr>
              <w:pStyle w:val="a4"/>
              <w:numPr>
                <w:ilvl w:val="1"/>
                <w:numId w:val="2"/>
              </w:numPr>
              <w:tabs>
                <w:tab w:val="left" w:pos="1169"/>
              </w:tabs>
              <w:spacing w:after="240"/>
              <w:ind w:left="0" w:firstLine="709"/>
              <w:jc w:val="both"/>
              <w:rPr>
                <w:rFonts w:ascii="Times New Roman" w:hAnsi="Times New Roman"/>
              </w:rPr>
            </w:pPr>
            <w:r w:rsidRPr="006F6041">
              <w:rPr>
                <w:rFonts w:ascii="Times New Roman" w:hAnsi="Times New Roman"/>
              </w:rPr>
              <w:t>Срок уплаты процентов: ежемесячно до __________ числа.</w:t>
            </w:r>
          </w:p>
          <w:p w14:paraId="4A16CCF6" w14:textId="77777777" w:rsidR="00306964" w:rsidRPr="006F6041" w:rsidRDefault="00306964" w:rsidP="00306964">
            <w:pPr>
              <w:pStyle w:val="a4"/>
              <w:numPr>
                <w:ilvl w:val="1"/>
                <w:numId w:val="2"/>
              </w:numPr>
              <w:tabs>
                <w:tab w:val="left" w:pos="1169"/>
              </w:tabs>
              <w:ind w:left="0" w:firstLine="709"/>
              <w:jc w:val="both"/>
              <w:rPr>
                <w:rFonts w:ascii="Times New Roman" w:hAnsi="Times New Roman"/>
              </w:rPr>
            </w:pPr>
            <w:r w:rsidRPr="006F6041">
              <w:rPr>
                <w:rFonts w:ascii="Times New Roman" w:hAnsi="Times New Roman"/>
              </w:rPr>
              <w:t>Цель и объект кредита: ________________________________________.</w:t>
            </w:r>
          </w:p>
          <w:p w14:paraId="67C1D201" w14:textId="16CB87DA" w:rsidR="00306964" w:rsidRPr="006F6041" w:rsidRDefault="00306964" w:rsidP="00752DAE">
            <w:pPr>
              <w:jc w:val="both"/>
              <w:rPr>
                <w:rFonts w:ascii="Times New Roman" w:hAnsi="Times New Roman"/>
                <w:i/>
                <w:iCs/>
                <w:lang w:val="uz-Cyrl-UZ"/>
              </w:rPr>
            </w:pPr>
            <w:r w:rsidRPr="006F6041">
              <w:rPr>
                <w:rFonts w:ascii="Times New Roman" w:hAnsi="Times New Roman"/>
                <w:i/>
                <w:iCs/>
                <w:lang w:val="uz-Cyrl-UZ"/>
              </w:rPr>
              <w:t xml:space="preserve">                </w:t>
            </w:r>
            <w:bookmarkStart w:id="0" w:name="_Hlk114740608"/>
            <w:r w:rsidRPr="006F6041">
              <w:rPr>
                <w:rFonts w:ascii="Times New Roman" w:hAnsi="Times New Roman"/>
                <w:i/>
                <w:iCs/>
                <w:lang w:val="uz-Cyrl-UZ"/>
              </w:rPr>
              <w:t xml:space="preserve">Примечание:  Ставка </w:t>
            </w:r>
            <w:r w:rsidRPr="006F6041">
              <w:rPr>
                <w:rFonts w:ascii="Times New Roman" w:hAnsi="Times New Roman"/>
                <w:i/>
                <w:iCs/>
              </w:rPr>
              <w:t>«</w:t>
            </w:r>
            <w:r w:rsidRPr="006F6041">
              <w:rPr>
                <w:rFonts w:ascii="Times New Roman" w:hAnsi="Times New Roman"/>
                <w:i/>
                <w:iCs/>
                <w:lang w:val="en-US"/>
              </w:rPr>
              <w:t>Libor</w:t>
            </w:r>
            <w:r w:rsidRPr="006F6041">
              <w:rPr>
                <w:rFonts w:ascii="Times New Roman" w:hAnsi="Times New Roman"/>
                <w:i/>
                <w:iCs/>
              </w:rPr>
              <w:t>»</w:t>
            </w:r>
            <w:r w:rsidR="00B032B1" w:rsidRPr="006F6041">
              <w:rPr>
                <w:rFonts w:ascii="Times New Roman" w:hAnsi="Times New Roman"/>
                <w:i/>
                <w:iCs/>
              </w:rPr>
              <w:t xml:space="preserve"> </w:t>
            </w:r>
            <w:r w:rsidR="00B032B1" w:rsidRPr="006F6041">
              <w:rPr>
                <w:rFonts w:ascii="Times New Roman" w:hAnsi="Times New Roman"/>
                <w:i/>
                <w:iCs/>
                <w:lang w:val="uz-Cyrl-UZ"/>
              </w:rPr>
              <w:t xml:space="preserve">будет </w:t>
            </w:r>
            <w:r w:rsidRPr="006F6041">
              <w:rPr>
                <w:rFonts w:ascii="Times New Roman" w:hAnsi="Times New Roman"/>
                <w:i/>
                <w:iCs/>
                <w:lang w:val="uz-Cyrl-UZ"/>
              </w:rPr>
              <w:t xml:space="preserve"> заменена  на другую альтернативную ставку исходя из условий международн</w:t>
            </w:r>
            <w:r w:rsidRPr="006F6041">
              <w:rPr>
                <w:rFonts w:ascii="Times New Roman" w:hAnsi="Times New Roman"/>
                <w:i/>
                <w:iCs/>
              </w:rPr>
              <w:t xml:space="preserve">ых </w:t>
            </w:r>
            <w:r w:rsidRPr="006F6041">
              <w:rPr>
                <w:rFonts w:ascii="Times New Roman" w:hAnsi="Times New Roman"/>
                <w:i/>
                <w:iCs/>
                <w:lang w:val="uz-Cyrl-UZ"/>
              </w:rPr>
              <w:t xml:space="preserve">финансовых институтов (Кредитора). </w:t>
            </w:r>
          </w:p>
          <w:bookmarkEnd w:id="0"/>
          <w:p w14:paraId="11A26C00" w14:textId="77777777" w:rsidR="00306964" w:rsidRPr="006F6041" w:rsidRDefault="00306964" w:rsidP="00752DAE">
            <w:pPr>
              <w:ind w:firstLine="709"/>
              <w:jc w:val="both"/>
              <w:rPr>
                <w:rFonts w:ascii="Times New Roman" w:hAnsi="Times New Roman"/>
                <w:lang w:val="uz-Cyrl-UZ"/>
              </w:rPr>
            </w:pPr>
          </w:p>
          <w:p w14:paraId="1F15E43D" w14:textId="77777777" w:rsidR="00306964" w:rsidRPr="006F6041" w:rsidRDefault="00306964" w:rsidP="00306964">
            <w:pPr>
              <w:pStyle w:val="a4"/>
              <w:numPr>
                <w:ilvl w:val="0"/>
                <w:numId w:val="2"/>
              </w:numPr>
              <w:tabs>
                <w:tab w:val="left" w:pos="1236"/>
              </w:tabs>
              <w:spacing w:after="200"/>
              <w:ind w:left="0"/>
              <w:jc w:val="center"/>
              <w:rPr>
                <w:rFonts w:ascii="Times New Roman" w:hAnsi="Times New Roman"/>
                <w:b/>
              </w:rPr>
            </w:pPr>
            <w:r w:rsidRPr="006F6041">
              <w:rPr>
                <w:rFonts w:ascii="Times New Roman" w:hAnsi="Times New Roman"/>
                <w:b/>
              </w:rPr>
              <w:t>ПОДТВЕРЖДЕНИЯ ЗАЁМЩИКА</w:t>
            </w:r>
          </w:p>
          <w:p w14:paraId="25E1C065" w14:textId="77777777" w:rsidR="00306964" w:rsidRPr="006F6041" w:rsidRDefault="00306964" w:rsidP="00306964">
            <w:pPr>
              <w:pStyle w:val="a4"/>
              <w:numPr>
                <w:ilvl w:val="1"/>
                <w:numId w:val="2"/>
              </w:numPr>
              <w:tabs>
                <w:tab w:val="left" w:pos="1169"/>
              </w:tabs>
              <w:ind w:left="0" w:firstLine="709"/>
              <w:jc w:val="both"/>
              <w:rPr>
                <w:rFonts w:ascii="Times New Roman" w:hAnsi="Times New Roman"/>
              </w:rPr>
            </w:pPr>
            <w:r w:rsidRPr="006F6041">
              <w:rPr>
                <w:rFonts w:ascii="Times New Roman" w:hAnsi="Times New Roman"/>
              </w:rPr>
              <w:t>Заемщик подтверждает и гарантирует, что:</w:t>
            </w:r>
          </w:p>
          <w:p w14:paraId="609E9A10" w14:textId="77777777" w:rsidR="00306964" w:rsidRPr="006F6041" w:rsidRDefault="00306964" w:rsidP="00752DAE">
            <w:pPr>
              <w:pStyle w:val="a4"/>
              <w:tabs>
                <w:tab w:val="left" w:pos="1169"/>
              </w:tabs>
              <w:ind w:left="709"/>
              <w:jc w:val="both"/>
              <w:rPr>
                <w:rFonts w:ascii="Times New Roman" w:hAnsi="Times New Roman"/>
              </w:rPr>
            </w:pPr>
          </w:p>
          <w:p w14:paraId="3F893A91" w14:textId="77777777" w:rsidR="00306964" w:rsidRPr="006F6041" w:rsidRDefault="00306964" w:rsidP="00752DAE">
            <w:pPr>
              <w:ind w:firstLine="709"/>
              <w:jc w:val="both"/>
              <w:rPr>
                <w:rFonts w:ascii="Times New Roman" w:hAnsi="Times New Roman"/>
                <w:lang w:val="uz-Cyrl-UZ"/>
              </w:rPr>
            </w:pPr>
            <w:r w:rsidRPr="006F6041">
              <w:rPr>
                <w:rFonts w:ascii="Times New Roman" w:hAnsi="Times New Roman"/>
              </w:rPr>
              <w:lastRenderedPageBreak/>
              <w:t xml:space="preserve">- </w:t>
            </w:r>
            <w:r w:rsidRPr="006F6041">
              <w:rPr>
                <w:rFonts w:ascii="Times New Roman" w:hAnsi="Times New Roman"/>
                <w:lang w:val="uz-Cyrl-UZ"/>
              </w:rPr>
              <w:t xml:space="preserve"> </w:t>
            </w:r>
            <w:r w:rsidRPr="006F6041">
              <w:rPr>
                <w:rFonts w:ascii="Times New Roman" w:hAnsi="Times New Roman"/>
              </w:rPr>
              <w:t>он является должным образом созданным и зарегистрированным юридическим лицом по законодательству Республики Узбекистан</w:t>
            </w:r>
            <w:r w:rsidRPr="006F6041">
              <w:rPr>
                <w:rFonts w:ascii="Times New Roman" w:hAnsi="Times New Roman"/>
                <w:lang w:val="uz-Cyrl-UZ"/>
              </w:rPr>
              <w:t xml:space="preserve"> и </w:t>
            </w:r>
            <w:r w:rsidRPr="006F6041">
              <w:rPr>
                <w:rFonts w:ascii="Times New Roman" w:hAnsi="Times New Roman"/>
                <w:noProof w:val="0"/>
              </w:rPr>
              <w:t>обладающим правоспособностью заключать и исполнять договор</w:t>
            </w:r>
            <w:r w:rsidRPr="006F6041">
              <w:rPr>
                <w:rFonts w:ascii="Times New Roman" w:hAnsi="Times New Roman"/>
                <w:lang w:val="uz-Cyrl-UZ"/>
              </w:rPr>
              <w:t>;</w:t>
            </w:r>
          </w:p>
          <w:p w14:paraId="0E98B5F4" w14:textId="77777777" w:rsidR="00306964" w:rsidRPr="006F6041" w:rsidRDefault="00306964" w:rsidP="00752DAE">
            <w:pPr>
              <w:ind w:firstLine="709"/>
              <w:jc w:val="both"/>
              <w:rPr>
                <w:rFonts w:ascii="Times New Roman" w:hAnsi="Times New Roman"/>
              </w:rPr>
            </w:pPr>
            <w:r w:rsidRPr="006F6041">
              <w:rPr>
                <w:rFonts w:ascii="Times New Roman" w:hAnsi="Times New Roman"/>
              </w:rPr>
              <w:t>- заключение настоящего Договора и его исполнение, а также все его условия не противоречат учредительным документам Заемщика;</w:t>
            </w:r>
          </w:p>
          <w:p w14:paraId="13890CFD" w14:textId="77777777" w:rsidR="00306964" w:rsidRPr="006F6041" w:rsidRDefault="00306964" w:rsidP="00752DAE">
            <w:pPr>
              <w:ind w:firstLine="709"/>
              <w:jc w:val="both"/>
              <w:rPr>
                <w:rFonts w:ascii="Times New Roman" w:hAnsi="Times New Roman"/>
              </w:rPr>
            </w:pPr>
            <w:r w:rsidRPr="006F6041">
              <w:rPr>
                <w:rFonts w:ascii="Times New Roman" w:hAnsi="Times New Roman"/>
              </w:rPr>
              <w:t>- все предоставленные/предоставляемые в Банк документы и данные для оформления и получения кредита являются/будут являться подлинными и достоверными на дату предоставления таких документов и данных;</w:t>
            </w:r>
          </w:p>
          <w:p w14:paraId="0BC3F3FF" w14:textId="77777777" w:rsidR="00306964" w:rsidRPr="006F6041" w:rsidRDefault="00306964" w:rsidP="00752DAE">
            <w:pPr>
              <w:ind w:firstLine="709"/>
              <w:jc w:val="both"/>
              <w:rPr>
                <w:rFonts w:ascii="Times New Roman" w:hAnsi="Times New Roman"/>
              </w:rPr>
            </w:pPr>
            <w:r w:rsidRPr="006F6041">
              <w:rPr>
                <w:rFonts w:ascii="Times New Roman" w:hAnsi="Times New Roman"/>
              </w:rPr>
              <w:t>- финансовые отчеты, представленные Банку действительны и отражают финансовое состояние Заемщика. Заемщик не имеет действительных и условных обязательств, в том числе поручительство, выданное в пользу третьих лиц, кроме тех, которые отражены в финансовой отчетности или других документах представленных Банку;</w:t>
            </w:r>
          </w:p>
          <w:p w14:paraId="777425F2" w14:textId="77777777" w:rsidR="00306964" w:rsidRPr="006F6041" w:rsidRDefault="00306964" w:rsidP="00752DAE">
            <w:pPr>
              <w:ind w:firstLine="709"/>
              <w:jc w:val="both"/>
              <w:rPr>
                <w:rFonts w:ascii="Times New Roman" w:hAnsi="Times New Roman"/>
              </w:rPr>
            </w:pPr>
            <w:r w:rsidRPr="006F6041">
              <w:rPr>
                <w:rFonts w:ascii="Times New Roman" w:hAnsi="Times New Roman"/>
              </w:rPr>
              <w:t>- против Заёмщика не возбуждено административных, арбитражных и судебных действий и не существует невыполненных обязательств перед третьими сторонами, которые могут в значительной степени повлиять на выполнение Заёмщиком обязательств по настоящему Договору;</w:t>
            </w:r>
          </w:p>
          <w:p w14:paraId="3DE0AA7A" w14:textId="0DBEBCF9" w:rsidR="00306964" w:rsidRPr="006F6041" w:rsidRDefault="00306964" w:rsidP="00752DAE">
            <w:pPr>
              <w:ind w:firstLine="709"/>
              <w:jc w:val="both"/>
              <w:rPr>
                <w:rFonts w:ascii="Times New Roman" w:hAnsi="Times New Roman"/>
                <w:lang w:val="uz-Cyrl-UZ"/>
              </w:rPr>
            </w:pPr>
            <w:r w:rsidRPr="006F6041">
              <w:rPr>
                <w:rFonts w:ascii="Times New Roman" w:hAnsi="Times New Roman"/>
              </w:rPr>
              <w:t>- Заёмщик дал свое согласие на передачу необходимых данных о предоставляемом ему Банком кредите в Информ</w:t>
            </w:r>
            <w:r w:rsidR="00F217D1">
              <w:rPr>
                <w:rFonts w:ascii="Times New Roman" w:hAnsi="Times New Roman"/>
              </w:rPr>
              <w:t>atsi</w:t>
            </w:r>
            <w:r w:rsidRPr="006F6041">
              <w:rPr>
                <w:rFonts w:ascii="Times New Roman" w:hAnsi="Times New Roman"/>
              </w:rPr>
              <w:t>онную систему н</w:t>
            </w:r>
            <w:r w:rsidR="00F217D1">
              <w:rPr>
                <w:rFonts w:ascii="Times New Roman" w:hAnsi="Times New Roman"/>
              </w:rPr>
              <w:t>atsi</w:t>
            </w:r>
            <w:r w:rsidRPr="006F6041">
              <w:rPr>
                <w:rFonts w:ascii="Times New Roman" w:hAnsi="Times New Roman"/>
              </w:rPr>
              <w:t>онального института  (</w:t>
            </w:r>
            <w:r w:rsidRPr="006F6041">
              <w:rPr>
                <w:rFonts w:ascii="Times New Roman" w:hAnsi="Times New Roman"/>
                <w:lang w:val="uz-Cyrl-UZ"/>
              </w:rPr>
              <w:t>НИКИ</w:t>
            </w:r>
            <w:r w:rsidRPr="006F6041">
              <w:rPr>
                <w:rFonts w:ascii="Times New Roman" w:hAnsi="Times New Roman"/>
              </w:rPr>
              <w:t>)</w:t>
            </w:r>
            <w:r w:rsidRPr="006F6041">
              <w:rPr>
                <w:rFonts w:ascii="Times New Roman" w:hAnsi="Times New Roman"/>
                <w:lang w:val="uz-Cyrl-UZ"/>
              </w:rPr>
              <w:t xml:space="preserve"> </w:t>
            </w:r>
            <w:r w:rsidRPr="006F6041">
              <w:rPr>
                <w:rFonts w:ascii="Times New Roman" w:hAnsi="Times New Roman"/>
              </w:rPr>
              <w:t xml:space="preserve">и </w:t>
            </w:r>
            <w:r w:rsidRPr="006F6041">
              <w:rPr>
                <w:rFonts w:ascii="Times New Roman" w:hAnsi="Times New Roman"/>
                <w:lang w:val="uz-Cyrl-UZ"/>
              </w:rPr>
              <w:t xml:space="preserve"> в кредитное бюро Кредитно-информ</w:t>
            </w:r>
            <w:r w:rsidR="00F217D1">
              <w:rPr>
                <w:rFonts w:ascii="Times New Roman" w:hAnsi="Times New Roman"/>
                <w:lang w:val="uz-Cyrl-UZ"/>
              </w:rPr>
              <w:t>atsi</w:t>
            </w:r>
            <w:r w:rsidRPr="006F6041">
              <w:rPr>
                <w:rFonts w:ascii="Times New Roman" w:hAnsi="Times New Roman"/>
                <w:lang w:val="uz-Cyrl-UZ"/>
              </w:rPr>
              <w:t>онный аналитический центр;</w:t>
            </w:r>
          </w:p>
          <w:p w14:paraId="6EF8E402" w14:textId="46A38948" w:rsidR="00306964" w:rsidRPr="006F6041" w:rsidRDefault="00306964" w:rsidP="00752DAE">
            <w:pPr>
              <w:ind w:firstLine="709"/>
              <w:jc w:val="both"/>
              <w:rPr>
                <w:rFonts w:ascii="Times New Roman" w:hAnsi="Times New Roman"/>
              </w:rPr>
            </w:pPr>
            <w:r w:rsidRPr="006F6041">
              <w:rPr>
                <w:rFonts w:ascii="Times New Roman" w:hAnsi="Times New Roman"/>
                <w:lang w:val="uz-Cyrl-UZ"/>
              </w:rPr>
              <w:t xml:space="preserve">- </w:t>
            </w:r>
            <w:r w:rsidRPr="006F6041">
              <w:rPr>
                <w:rFonts w:ascii="Times New Roman" w:hAnsi="Times New Roman"/>
              </w:rPr>
              <w:t>Последствия, связанные с увеличением долговой нагрузки в н</w:t>
            </w:r>
            <w:r w:rsidR="00F217D1">
              <w:rPr>
                <w:rFonts w:ascii="Times New Roman" w:hAnsi="Times New Roman"/>
              </w:rPr>
              <w:t>atsi</w:t>
            </w:r>
            <w:r w:rsidRPr="006F6041">
              <w:rPr>
                <w:rFonts w:ascii="Times New Roman" w:hAnsi="Times New Roman"/>
              </w:rPr>
              <w:t>ональной валюте в результате изменения валютного курса по выделенным в иностранной валюте кредитам, должны рассматриваться как его собственный риск.</w:t>
            </w:r>
          </w:p>
          <w:p w14:paraId="5D500AD3" w14:textId="77777777" w:rsidR="00306964" w:rsidRPr="006F6041" w:rsidRDefault="00306964" w:rsidP="00752DAE">
            <w:pPr>
              <w:ind w:firstLine="709"/>
              <w:jc w:val="both"/>
              <w:rPr>
                <w:rFonts w:ascii="Times New Roman" w:hAnsi="Times New Roman"/>
              </w:rPr>
            </w:pPr>
          </w:p>
          <w:p w14:paraId="62BC2248" w14:textId="31219047" w:rsidR="00306964" w:rsidRPr="006F6041" w:rsidRDefault="00306964" w:rsidP="00306964">
            <w:pPr>
              <w:pStyle w:val="a4"/>
              <w:numPr>
                <w:ilvl w:val="0"/>
                <w:numId w:val="2"/>
              </w:numPr>
              <w:spacing w:after="200"/>
              <w:ind w:left="0"/>
              <w:jc w:val="center"/>
              <w:rPr>
                <w:rFonts w:ascii="Times New Roman" w:hAnsi="Times New Roman"/>
                <w:b/>
              </w:rPr>
            </w:pPr>
            <w:r w:rsidRPr="006F6041">
              <w:rPr>
                <w:rFonts w:ascii="Times New Roman" w:hAnsi="Times New Roman"/>
                <w:b/>
              </w:rPr>
              <w:t xml:space="preserve"> ОБЯЗАННОСТИ СТОРОН</w:t>
            </w:r>
          </w:p>
          <w:p w14:paraId="667C17FE" w14:textId="77777777" w:rsidR="00306964" w:rsidRPr="006F6041" w:rsidRDefault="00306964" w:rsidP="00752DAE">
            <w:pPr>
              <w:pStyle w:val="a4"/>
              <w:spacing w:after="200"/>
              <w:ind w:left="0"/>
              <w:rPr>
                <w:rFonts w:ascii="Times New Roman" w:hAnsi="Times New Roman"/>
                <w:b/>
              </w:rPr>
            </w:pPr>
          </w:p>
          <w:p w14:paraId="41B1646F" w14:textId="77777777" w:rsidR="00306964" w:rsidRPr="006F6041" w:rsidRDefault="00306964" w:rsidP="00306964">
            <w:pPr>
              <w:pStyle w:val="a4"/>
              <w:numPr>
                <w:ilvl w:val="1"/>
                <w:numId w:val="2"/>
              </w:numPr>
              <w:tabs>
                <w:tab w:val="left" w:pos="1169"/>
              </w:tabs>
              <w:spacing w:after="240"/>
              <w:ind w:left="0" w:firstLine="709"/>
              <w:jc w:val="both"/>
              <w:rPr>
                <w:rFonts w:ascii="Times New Roman" w:hAnsi="Times New Roman"/>
              </w:rPr>
            </w:pPr>
            <w:r w:rsidRPr="006F6041">
              <w:rPr>
                <w:rFonts w:ascii="Times New Roman" w:hAnsi="Times New Roman"/>
                <w:b/>
              </w:rPr>
              <w:t>Банк обязуется:</w:t>
            </w:r>
          </w:p>
          <w:p w14:paraId="4D66C526" w14:textId="77777777" w:rsidR="00306964" w:rsidRPr="006F6041" w:rsidRDefault="00306964" w:rsidP="00306964">
            <w:pPr>
              <w:pStyle w:val="a4"/>
              <w:numPr>
                <w:ilvl w:val="2"/>
                <w:numId w:val="2"/>
              </w:numPr>
              <w:tabs>
                <w:tab w:val="left" w:pos="1169"/>
              </w:tabs>
              <w:spacing w:after="240"/>
              <w:ind w:left="0" w:firstLine="710"/>
              <w:jc w:val="both"/>
              <w:rPr>
                <w:rFonts w:ascii="Times New Roman" w:hAnsi="Times New Roman"/>
              </w:rPr>
            </w:pPr>
            <w:r w:rsidRPr="006F6041">
              <w:rPr>
                <w:rFonts w:ascii="Times New Roman" w:hAnsi="Times New Roman"/>
                <w:noProof w:val="0"/>
              </w:rPr>
              <w:t>Предоставить Заемщику кредит в размере, указанном в п. 2.1 настоящего Договора, для использования в целях, указанных в п. 2.7 Договора.</w:t>
            </w:r>
          </w:p>
          <w:p w14:paraId="7AA61FF0" w14:textId="77777777" w:rsidR="00306964" w:rsidRPr="006F6041" w:rsidRDefault="00306964" w:rsidP="00306964">
            <w:pPr>
              <w:pStyle w:val="a4"/>
              <w:numPr>
                <w:ilvl w:val="2"/>
                <w:numId w:val="2"/>
              </w:numPr>
              <w:tabs>
                <w:tab w:val="left" w:pos="1310"/>
              </w:tabs>
              <w:spacing w:after="240"/>
              <w:ind w:left="0" w:firstLine="709"/>
              <w:jc w:val="both"/>
              <w:rPr>
                <w:rFonts w:ascii="Times New Roman" w:hAnsi="Times New Roman"/>
              </w:rPr>
            </w:pPr>
            <w:r w:rsidRPr="006F6041">
              <w:rPr>
                <w:rFonts w:ascii="Times New Roman" w:hAnsi="Times New Roman"/>
              </w:rPr>
              <w:t>Для учёта использования кредита, начисления процентов и погашения задолженности по кредиту открыть ссудный счет.</w:t>
            </w:r>
          </w:p>
          <w:p w14:paraId="522431EC" w14:textId="77777777" w:rsidR="00306964" w:rsidRPr="006F6041" w:rsidRDefault="00306964" w:rsidP="00306964">
            <w:pPr>
              <w:pStyle w:val="a4"/>
              <w:numPr>
                <w:ilvl w:val="2"/>
                <w:numId w:val="2"/>
              </w:numPr>
              <w:tabs>
                <w:tab w:val="left" w:pos="1310"/>
              </w:tabs>
              <w:spacing w:after="240"/>
              <w:ind w:left="0" w:firstLine="709"/>
              <w:jc w:val="both"/>
              <w:rPr>
                <w:rFonts w:ascii="Times New Roman" w:hAnsi="Times New Roman"/>
              </w:rPr>
            </w:pPr>
            <w:r w:rsidRPr="006F6041">
              <w:rPr>
                <w:rFonts w:ascii="Times New Roman" w:hAnsi="Times New Roman"/>
              </w:rPr>
              <w:t>Информировать Заемщика о фактах и причинах досрочного взыскания Банком кредита.</w:t>
            </w:r>
          </w:p>
          <w:p w14:paraId="519C0EC3" w14:textId="77777777" w:rsidR="00306964" w:rsidRPr="006F6041" w:rsidRDefault="00306964" w:rsidP="00306964">
            <w:pPr>
              <w:pStyle w:val="a4"/>
              <w:numPr>
                <w:ilvl w:val="2"/>
                <w:numId w:val="2"/>
              </w:numPr>
              <w:tabs>
                <w:tab w:val="left" w:pos="1310"/>
              </w:tabs>
              <w:ind w:left="0" w:firstLine="709"/>
              <w:jc w:val="both"/>
              <w:rPr>
                <w:rFonts w:ascii="Times New Roman" w:hAnsi="Times New Roman"/>
              </w:rPr>
            </w:pPr>
            <w:r w:rsidRPr="006F6041">
              <w:rPr>
                <w:rFonts w:ascii="Times New Roman" w:hAnsi="Times New Roman"/>
              </w:rPr>
              <w:t>При кредитовании за счёт привлеченных Банком ресурсов</w:t>
            </w:r>
            <w:r w:rsidRPr="006F6041">
              <w:rPr>
                <w:rFonts w:ascii="Times New Roman" w:hAnsi="Times New Roman"/>
                <w:lang w:val="uz-Cyrl-UZ"/>
              </w:rPr>
              <w:t>, выделении производится после выполнения условий</w:t>
            </w:r>
            <w:r w:rsidRPr="006F6041">
              <w:rPr>
                <w:rFonts w:ascii="Times New Roman" w:hAnsi="Times New Roman"/>
              </w:rPr>
              <w:t xml:space="preserve"> </w:t>
            </w:r>
            <w:r w:rsidRPr="006F6041">
              <w:rPr>
                <w:rFonts w:ascii="Times New Roman" w:hAnsi="Times New Roman"/>
                <w:lang w:val="uz-Cyrl-UZ"/>
              </w:rPr>
              <w:t>источника ресурсов (Кредитор).</w:t>
            </w:r>
          </w:p>
          <w:p w14:paraId="6AEF3B7C" w14:textId="77777777" w:rsidR="00306964" w:rsidRPr="006F6041" w:rsidRDefault="00306964" w:rsidP="00306964">
            <w:pPr>
              <w:pStyle w:val="a4"/>
              <w:numPr>
                <w:ilvl w:val="1"/>
                <w:numId w:val="2"/>
              </w:numPr>
              <w:tabs>
                <w:tab w:val="left" w:pos="1178"/>
              </w:tabs>
              <w:spacing w:after="240"/>
              <w:ind w:left="0" w:firstLine="709"/>
              <w:jc w:val="both"/>
              <w:rPr>
                <w:rFonts w:ascii="Times New Roman" w:hAnsi="Times New Roman"/>
                <w:b/>
              </w:rPr>
            </w:pPr>
            <w:r w:rsidRPr="006F6041">
              <w:rPr>
                <w:rFonts w:ascii="Times New Roman" w:hAnsi="Times New Roman"/>
                <w:b/>
              </w:rPr>
              <w:t>Заёмщик обязуется:</w:t>
            </w:r>
          </w:p>
          <w:p w14:paraId="76C9EC6B" w14:textId="77777777" w:rsidR="00306964" w:rsidRPr="006F6041" w:rsidRDefault="00306964" w:rsidP="00306964">
            <w:pPr>
              <w:pStyle w:val="a4"/>
              <w:numPr>
                <w:ilvl w:val="2"/>
                <w:numId w:val="2"/>
              </w:numPr>
              <w:tabs>
                <w:tab w:val="left" w:pos="1316"/>
              </w:tabs>
              <w:spacing w:after="240"/>
              <w:ind w:left="0" w:firstLine="709"/>
              <w:jc w:val="both"/>
              <w:rPr>
                <w:rFonts w:ascii="Times New Roman" w:hAnsi="Times New Roman"/>
              </w:rPr>
            </w:pPr>
            <w:r w:rsidRPr="006F6041">
              <w:rPr>
                <w:rFonts w:ascii="Times New Roman" w:hAnsi="Times New Roman"/>
              </w:rPr>
              <w:t>Полностью возвратить кредит и начисленные по нему проценты в сроки и в объеме, установленном настоящим Договором.</w:t>
            </w:r>
          </w:p>
          <w:p w14:paraId="3B7FC61F" w14:textId="77777777" w:rsidR="00306964" w:rsidRPr="006F6041" w:rsidRDefault="00306964" w:rsidP="00306964">
            <w:pPr>
              <w:pStyle w:val="a4"/>
              <w:numPr>
                <w:ilvl w:val="2"/>
                <w:numId w:val="2"/>
              </w:numPr>
              <w:tabs>
                <w:tab w:val="left" w:pos="1316"/>
              </w:tabs>
              <w:ind w:left="0" w:firstLine="709"/>
              <w:jc w:val="both"/>
              <w:rPr>
                <w:rFonts w:ascii="Times New Roman" w:hAnsi="Times New Roman"/>
                <w:vertAlign w:val="superscript"/>
              </w:rPr>
            </w:pPr>
            <w:r w:rsidRPr="006F6041">
              <w:rPr>
                <w:rFonts w:ascii="Times New Roman" w:hAnsi="Times New Roman"/>
              </w:rPr>
              <w:t>Предоставить в обеспечение возвратности кредита</w:t>
            </w:r>
          </w:p>
          <w:p w14:paraId="2FE079D7" w14:textId="77777777" w:rsidR="00306964" w:rsidRPr="006F6041" w:rsidRDefault="00306964" w:rsidP="00752DAE">
            <w:pPr>
              <w:pStyle w:val="a4"/>
              <w:tabs>
                <w:tab w:val="left" w:pos="1316"/>
              </w:tabs>
              <w:ind w:left="709"/>
              <w:jc w:val="both"/>
              <w:rPr>
                <w:rFonts w:ascii="Times New Roman" w:hAnsi="Times New Roman"/>
                <w:vertAlign w:val="superscript"/>
              </w:rPr>
            </w:pPr>
            <w:r w:rsidRPr="006F6041">
              <w:rPr>
                <w:rFonts w:ascii="Times New Roman" w:hAnsi="Times New Roman"/>
              </w:rPr>
              <w:t xml:space="preserve"> ___________________________________________________________________.</w:t>
            </w:r>
          </w:p>
          <w:p w14:paraId="51AEFA22" w14:textId="77777777" w:rsidR="00306964" w:rsidRPr="006F6041" w:rsidRDefault="00306964" w:rsidP="00752DAE">
            <w:pPr>
              <w:tabs>
                <w:tab w:val="left" w:pos="1316"/>
              </w:tabs>
              <w:jc w:val="center"/>
              <w:rPr>
                <w:rFonts w:ascii="Times New Roman" w:hAnsi="Times New Roman"/>
                <w:i/>
                <w:vertAlign w:val="superscript"/>
              </w:rPr>
            </w:pPr>
            <w:r w:rsidRPr="006F6041">
              <w:rPr>
                <w:rFonts w:ascii="Times New Roman" w:hAnsi="Times New Roman"/>
                <w:i/>
                <w:vertAlign w:val="superscript"/>
              </w:rPr>
              <w:t>(гарантия, поручительство, залог)</w:t>
            </w:r>
          </w:p>
          <w:p w14:paraId="40BEB9B3" w14:textId="77777777" w:rsidR="00306964" w:rsidRPr="006F6041" w:rsidRDefault="00306964" w:rsidP="00752DAE">
            <w:pPr>
              <w:pStyle w:val="a4"/>
              <w:tabs>
                <w:tab w:val="left" w:pos="1316"/>
              </w:tabs>
              <w:ind w:left="0"/>
              <w:jc w:val="both"/>
              <w:rPr>
                <w:rFonts w:ascii="Times New Roman" w:hAnsi="Times New Roman"/>
              </w:rPr>
            </w:pPr>
          </w:p>
          <w:p w14:paraId="6FE6EF93" w14:textId="77777777" w:rsidR="00306964" w:rsidRPr="006F6041" w:rsidRDefault="00306964" w:rsidP="00306964">
            <w:pPr>
              <w:pStyle w:val="a4"/>
              <w:numPr>
                <w:ilvl w:val="2"/>
                <w:numId w:val="2"/>
              </w:numPr>
              <w:tabs>
                <w:tab w:val="left" w:pos="1316"/>
              </w:tabs>
              <w:ind w:left="0" w:firstLine="709"/>
              <w:jc w:val="both"/>
              <w:rPr>
                <w:rFonts w:ascii="Times New Roman" w:hAnsi="Times New Roman"/>
              </w:rPr>
            </w:pPr>
            <w:r w:rsidRPr="006F6041">
              <w:rPr>
                <w:rFonts w:ascii="Times New Roman" w:hAnsi="Times New Roman"/>
              </w:rPr>
              <w:lastRenderedPageBreak/>
              <w:t>В период пользования кредитом соблюдать принципы кредитования: возвратность, платность, обеспеченность, срочность и целевое использование.</w:t>
            </w:r>
          </w:p>
          <w:p w14:paraId="0981DBA8" w14:textId="77777777" w:rsidR="00306964" w:rsidRPr="006F6041" w:rsidRDefault="00306964" w:rsidP="00306964">
            <w:pPr>
              <w:pStyle w:val="a4"/>
              <w:numPr>
                <w:ilvl w:val="2"/>
                <w:numId w:val="2"/>
              </w:numPr>
              <w:tabs>
                <w:tab w:val="left" w:pos="1316"/>
              </w:tabs>
              <w:ind w:left="0" w:firstLine="709"/>
              <w:jc w:val="both"/>
              <w:rPr>
                <w:rFonts w:ascii="Times New Roman" w:hAnsi="Times New Roman"/>
              </w:rPr>
            </w:pPr>
            <w:r w:rsidRPr="006F6041">
              <w:rPr>
                <w:rFonts w:ascii="Times New Roman" w:hAnsi="Times New Roman"/>
                <w:noProof w:val="0"/>
              </w:rPr>
              <w:t xml:space="preserve">Для изучения и </w:t>
            </w:r>
            <w:proofErr w:type="spellStart"/>
            <w:r w:rsidRPr="006F6041">
              <w:rPr>
                <w:rFonts w:ascii="Times New Roman" w:hAnsi="Times New Roman"/>
                <w:noProof w:val="0"/>
              </w:rPr>
              <w:t>анализирования</w:t>
            </w:r>
            <w:proofErr w:type="spellEnd"/>
            <w:r w:rsidRPr="006F6041">
              <w:rPr>
                <w:rFonts w:ascii="Times New Roman" w:hAnsi="Times New Roman"/>
                <w:noProof w:val="0"/>
              </w:rPr>
              <w:t xml:space="preserve"> финансового состояния Заемщика, финансовых возможностей погашения кредита, предполагаемого использования кредита и состояния строительного процесса __________________________________________</w:t>
            </w:r>
          </w:p>
          <w:p w14:paraId="55D47C3E" w14:textId="77777777" w:rsidR="00306964" w:rsidRPr="006F6041" w:rsidRDefault="00306964" w:rsidP="0075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
                <w:iCs/>
                <w:noProof w:val="0"/>
                <w:vertAlign w:val="superscript"/>
              </w:rPr>
            </w:pPr>
            <w:r w:rsidRPr="006F6041">
              <w:rPr>
                <w:rFonts w:ascii="Times New Roman" w:hAnsi="Times New Roman"/>
                <w:i/>
                <w:iCs/>
                <w:noProof w:val="0"/>
                <w:vertAlign w:val="superscript"/>
              </w:rPr>
              <w:t>(ежемесячно или ежеквартально)</w:t>
            </w:r>
          </w:p>
          <w:p w14:paraId="53AF49EA" w14:textId="60F6943E" w:rsidR="00306964" w:rsidRPr="006F6041" w:rsidRDefault="00306964" w:rsidP="0075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noProof w:val="0"/>
              </w:rPr>
            </w:pPr>
            <w:r w:rsidRPr="006F6041">
              <w:rPr>
                <w:rFonts w:ascii="Times New Roman" w:hAnsi="Times New Roman"/>
                <w:noProof w:val="0"/>
              </w:rPr>
              <w:t xml:space="preserve">предоставлять в Банк финансовую отчетность и другие документы и </w:t>
            </w:r>
            <w:proofErr w:type="spellStart"/>
            <w:r w:rsidRPr="006F6041">
              <w:rPr>
                <w:rFonts w:ascii="Times New Roman" w:hAnsi="Times New Roman"/>
                <w:noProof w:val="0"/>
              </w:rPr>
              <w:t>информ</w:t>
            </w:r>
            <w:r w:rsidR="00F217D1">
              <w:rPr>
                <w:rFonts w:ascii="Times New Roman" w:hAnsi="Times New Roman"/>
                <w:noProof w:val="0"/>
              </w:rPr>
              <w:t>atsi</w:t>
            </w:r>
            <w:r w:rsidRPr="006F6041">
              <w:rPr>
                <w:rFonts w:ascii="Times New Roman" w:hAnsi="Times New Roman"/>
                <w:noProof w:val="0"/>
              </w:rPr>
              <w:t>и</w:t>
            </w:r>
            <w:proofErr w:type="spellEnd"/>
            <w:r w:rsidRPr="006F6041">
              <w:rPr>
                <w:rFonts w:ascii="Times New Roman" w:hAnsi="Times New Roman"/>
                <w:noProof w:val="0"/>
              </w:rPr>
              <w:t xml:space="preserve"> о балансах, прибылях и убытках, утвержденных налоговыми органами.</w:t>
            </w:r>
          </w:p>
          <w:p w14:paraId="06B3655C" w14:textId="77777777" w:rsidR="00306964" w:rsidRPr="006F6041" w:rsidRDefault="00306964" w:rsidP="00752DAE">
            <w:pPr>
              <w:ind w:firstLine="709"/>
              <w:jc w:val="both"/>
              <w:rPr>
                <w:rFonts w:ascii="Times New Roman" w:hAnsi="Times New Roman"/>
              </w:rPr>
            </w:pPr>
            <w:r w:rsidRPr="006F6041">
              <w:rPr>
                <w:rFonts w:ascii="Times New Roman" w:hAnsi="Times New Roman"/>
              </w:rPr>
              <w:t>Такой отчет должен быть предоставлен Банку не позднее одного (1) месяца после окончание квартала (месяца).</w:t>
            </w:r>
          </w:p>
          <w:p w14:paraId="2B443B9C" w14:textId="77777777" w:rsidR="00306964" w:rsidRPr="006F6041" w:rsidRDefault="00306964" w:rsidP="00752DAE">
            <w:pPr>
              <w:ind w:firstLine="709"/>
              <w:jc w:val="both"/>
              <w:rPr>
                <w:rFonts w:ascii="Times New Roman" w:hAnsi="Times New Roman"/>
              </w:rPr>
            </w:pPr>
            <w:r w:rsidRPr="006F6041">
              <w:rPr>
                <w:rFonts w:ascii="Times New Roman" w:hAnsi="Times New Roman"/>
              </w:rPr>
              <w:t>Представлять в течение 90 дней после окончания каждого финансового года полный отчет Заёмщика за такой финансовый год, подготовленный в соответствии с установленными стандартами  бухгалтерского учета, заверенный в соответствующих налоговых органах, вместе с полным аудиторским заключением по нему и письмом аудиторов руководству Заёмщика, содержащим комментарии в отношении адекватности мер финансового контроля, процедур и систем бухгалтерского учета Заёмщика.</w:t>
            </w:r>
          </w:p>
          <w:p w14:paraId="73AFAA8F" w14:textId="58417C94" w:rsidR="00306964" w:rsidRPr="006F6041" w:rsidRDefault="00306964" w:rsidP="00752DAE">
            <w:pPr>
              <w:ind w:firstLine="709"/>
              <w:jc w:val="both"/>
              <w:rPr>
                <w:rFonts w:ascii="Times New Roman" w:hAnsi="Times New Roman"/>
              </w:rPr>
            </w:pPr>
            <w:r w:rsidRPr="006F6041">
              <w:rPr>
                <w:rFonts w:ascii="Times New Roman" w:hAnsi="Times New Roman"/>
              </w:rPr>
              <w:t>Незамедлительно</w:t>
            </w:r>
            <w:r w:rsidRPr="006F6041">
              <w:rPr>
                <w:rFonts w:ascii="Times New Roman" w:hAnsi="Times New Roman"/>
                <w:lang w:val="uz-Cyrl-UZ"/>
              </w:rPr>
              <w:t xml:space="preserve"> (в течение 20 дней)</w:t>
            </w:r>
            <w:r w:rsidRPr="006F6041">
              <w:rPr>
                <w:rFonts w:ascii="Times New Roman" w:hAnsi="Times New Roman"/>
              </w:rPr>
              <w:t xml:space="preserve"> уведомлять Банк о любом существенном неблагоприятном изменении или о возникших условиях, которые могут отрицательно повлиять на заёмщика, на погашения кредита и уплаты процентов по нему, а также на реализ</w:t>
            </w:r>
            <w:r w:rsidR="00F217D1">
              <w:rPr>
                <w:rFonts w:ascii="Times New Roman" w:hAnsi="Times New Roman"/>
              </w:rPr>
              <w:t>atsi</w:t>
            </w:r>
            <w:r w:rsidRPr="006F6041">
              <w:rPr>
                <w:rFonts w:ascii="Times New Roman" w:hAnsi="Times New Roman"/>
              </w:rPr>
              <w:t>ю кредитуемого проекта.</w:t>
            </w:r>
          </w:p>
          <w:p w14:paraId="352F1674" w14:textId="77777777" w:rsidR="00306964" w:rsidRPr="006F6041" w:rsidRDefault="00306964" w:rsidP="00306964">
            <w:pPr>
              <w:pStyle w:val="a4"/>
              <w:numPr>
                <w:ilvl w:val="2"/>
                <w:numId w:val="2"/>
              </w:numPr>
              <w:tabs>
                <w:tab w:val="left" w:pos="1310"/>
              </w:tabs>
              <w:ind w:left="0" w:firstLine="709"/>
              <w:jc w:val="both"/>
              <w:rPr>
                <w:rFonts w:ascii="Times New Roman" w:hAnsi="Times New Roman"/>
              </w:rPr>
            </w:pPr>
            <w:r w:rsidRPr="006F6041">
              <w:rPr>
                <w:rFonts w:ascii="Times New Roman" w:hAnsi="Times New Roman"/>
              </w:rPr>
              <w:t>Допускать работников Банка в служебные, производственные, складские и другие помещения для проведения целевых проверок (</w:t>
            </w:r>
            <w:r w:rsidRPr="006F6041">
              <w:rPr>
                <w:rFonts w:ascii="Times New Roman" w:hAnsi="Times New Roman"/>
                <w:i/>
              </w:rPr>
              <w:t>по вопросам финансового состояния, учета и отчетности, целевого использования кредита, сохранности кредитуемых товарно-материальных ценностей и заложенного имущества</w:t>
            </w:r>
            <w:r w:rsidRPr="006F6041">
              <w:rPr>
                <w:rFonts w:ascii="Times New Roman" w:hAnsi="Times New Roman"/>
              </w:rPr>
              <w:t>), а также предоставлять доступ к первичным отчетным и бухгалтерским документам по их требованию.</w:t>
            </w:r>
          </w:p>
          <w:p w14:paraId="6A7D2632" w14:textId="77777777" w:rsidR="00306964" w:rsidRPr="006F6041" w:rsidRDefault="00306964" w:rsidP="00752DAE">
            <w:pPr>
              <w:tabs>
                <w:tab w:val="left" w:pos="1310"/>
              </w:tabs>
              <w:ind w:firstLine="709"/>
              <w:jc w:val="both"/>
              <w:rPr>
                <w:rFonts w:ascii="Times New Roman" w:hAnsi="Times New Roman"/>
                <w:b/>
              </w:rPr>
            </w:pPr>
            <w:r w:rsidRPr="006F6041">
              <w:rPr>
                <w:rFonts w:ascii="Times New Roman" w:hAnsi="Times New Roman"/>
              </w:rPr>
              <w:t>Сроки целевых проверок определяются Банком.</w:t>
            </w:r>
          </w:p>
          <w:p w14:paraId="5E2F45FF" w14:textId="77777777" w:rsidR="00306964" w:rsidRPr="006F6041" w:rsidRDefault="00306964" w:rsidP="00306964">
            <w:pPr>
              <w:pStyle w:val="a4"/>
              <w:numPr>
                <w:ilvl w:val="2"/>
                <w:numId w:val="2"/>
              </w:numPr>
              <w:tabs>
                <w:tab w:val="left" w:pos="1310"/>
              </w:tabs>
              <w:ind w:left="0" w:firstLine="710"/>
              <w:jc w:val="both"/>
              <w:rPr>
                <w:rFonts w:ascii="Times New Roman" w:hAnsi="Times New Roman"/>
                <w:b/>
              </w:rPr>
            </w:pPr>
            <w:r w:rsidRPr="006F6041">
              <w:rPr>
                <w:rFonts w:ascii="Times New Roman" w:hAnsi="Times New Roman"/>
                <w:noProof w:val="0"/>
              </w:rPr>
              <w:t>Для осуществления своей деятельности и соблюдения условий настоящего договора своевременно получать и продлевать все разрешения и лицензии.</w:t>
            </w:r>
          </w:p>
          <w:p w14:paraId="569D2ED0" w14:textId="62035FD7" w:rsidR="00306964" w:rsidRPr="006F6041" w:rsidRDefault="00306964" w:rsidP="00306964">
            <w:pPr>
              <w:pStyle w:val="a4"/>
              <w:numPr>
                <w:ilvl w:val="2"/>
                <w:numId w:val="2"/>
              </w:numPr>
              <w:tabs>
                <w:tab w:val="left" w:pos="1310"/>
              </w:tabs>
              <w:ind w:left="0" w:firstLine="709"/>
              <w:jc w:val="both"/>
              <w:rPr>
                <w:rFonts w:ascii="Times New Roman" w:hAnsi="Times New Roman"/>
              </w:rPr>
            </w:pPr>
            <w:r w:rsidRPr="006F6041">
              <w:rPr>
                <w:rFonts w:ascii="Times New Roman" w:hAnsi="Times New Roman"/>
              </w:rPr>
              <w:t>Заблаговременно (15 дней) информировать Банк о предстоящем изменении организ</w:t>
            </w:r>
            <w:r w:rsidR="00F217D1">
              <w:rPr>
                <w:rFonts w:ascii="Times New Roman" w:hAnsi="Times New Roman"/>
              </w:rPr>
              <w:t>atsi</w:t>
            </w:r>
            <w:r w:rsidRPr="006F6041">
              <w:rPr>
                <w:rFonts w:ascii="Times New Roman" w:hAnsi="Times New Roman"/>
              </w:rPr>
              <w:t>онно-правовой формы или другой  реорганиз</w:t>
            </w:r>
            <w:r w:rsidR="00F217D1">
              <w:rPr>
                <w:rFonts w:ascii="Times New Roman" w:hAnsi="Times New Roman"/>
              </w:rPr>
              <w:t>atsi</w:t>
            </w:r>
            <w:r w:rsidRPr="006F6041">
              <w:rPr>
                <w:rFonts w:ascii="Times New Roman" w:hAnsi="Times New Roman"/>
              </w:rPr>
              <w:t>и, влияющей на финансовое состояние Заёмщика и финансовой возможности погашения кредита.</w:t>
            </w:r>
          </w:p>
          <w:p w14:paraId="6719BFF8" w14:textId="77777777" w:rsidR="00306964" w:rsidRPr="006F6041" w:rsidRDefault="00306964" w:rsidP="00306964">
            <w:pPr>
              <w:pStyle w:val="a4"/>
              <w:numPr>
                <w:ilvl w:val="2"/>
                <w:numId w:val="2"/>
              </w:numPr>
              <w:tabs>
                <w:tab w:val="left" w:pos="1310"/>
              </w:tabs>
              <w:ind w:left="0" w:firstLine="709"/>
              <w:jc w:val="both"/>
              <w:rPr>
                <w:rFonts w:ascii="Times New Roman" w:hAnsi="Times New Roman"/>
              </w:rPr>
            </w:pPr>
            <w:r w:rsidRPr="006F6041">
              <w:rPr>
                <w:rFonts w:ascii="Times New Roman" w:hAnsi="Times New Roman"/>
              </w:rPr>
              <w:t xml:space="preserve">В течение действия настоящего Договора Заёмщик </w:t>
            </w:r>
            <w:r w:rsidRPr="006F6041">
              <w:rPr>
                <w:rFonts w:ascii="Times New Roman" w:hAnsi="Times New Roman"/>
                <w:b/>
                <w:u w:val="single"/>
              </w:rPr>
              <w:t>должен</w:t>
            </w:r>
            <w:r w:rsidRPr="006F6041">
              <w:rPr>
                <w:rFonts w:ascii="Times New Roman" w:hAnsi="Times New Roman"/>
              </w:rPr>
              <w:t>:</w:t>
            </w:r>
          </w:p>
          <w:p w14:paraId="61E68833" w14:textId="080B8A69" w:rsidR="00306964" w:rsidRPr="006F6041" w:rsidRDefault="00306964" w:rsidP="00752DAE">
            <w:pPr>
              <w:ind w:firstLine="709"/>
              <w:jc w:val="both"/>
              <w:rPr>
                <w:rFonts w:ascii="Times New Roman" w:hAnsi="Times New Roman"/>
              </w:rPr>
            </w:pPr>
            <w:r w:rsidRPr="006F6041">
              <w:rPr>
                <w:rFonts w:ascii="Times New Roman" w:hAnsi="Times New Roman"/>
                <w:lang w:val="uz-Cyrl-UZ"/>
              </w:rPr>
              <w:t>а)</w:t>
            </w:r>
            <w:r w:rsidRPr="006F6041">
              <w:rPr>
                <w:rFonts w:ascii="Times New Roman" w:hAnsi="Times New Roman"/>
              </w:rPr>
              <w:t xml:space="preserve"> осуществлять свою деятельность с надлежащей эффективностью (ведение бизнеса) в соответствии с законодательством и общепризнанными принципами и здоровой практикой под контролем своего квалифицированного и опытного руководства;</w:t>
            </w:r>
          </w:p>
          <w:p w14:paraId="6403F713" w14:textId="7E1856FF" w:rsidR="00306964" w:rsidRPr="006F6041" w:rsidRDefault="00306964" w:rsidP="00752DAE">
            <w:pPr>
              <w:ind w:firstLine="709"/>
              <w:jc w:val="both"/>
              <w:rPr>
                <w:rFonts w:ascii="Times New Roman" w:hAnsi="Times New Roman"/>
              </w:rPr>
            </w:pPr>
            <w:r w:rsidRPr="006F6041">
              <w:rPr>
                <w:rFonts w:ascii="Times New Roman" w:hAnsi="Times New Roman"/>
                <w:lang w:val="uz-Cyrl-UZ"/>
              </w:rPr>
              <w:t>б)</w:t>
            </w:r>
            <w:r w:rsidRPr="006F6041">
              <w:rPr>
                <w:rFonts w:ascii="Times New Roman" w:hAnsi="Times New Roman"/>
              </w:rPr>
              <w:t xml:space="preserve"> поддерживать свою собственность, оборудование и иное имущество в нормальном состоянии (эксплуат</w:t>
            </w:r>
            <w:r w:rsidR="00F217D1">
              <w:rPr>
                <w:rFonts w:ascii="Times New Roman" w:hAnsi="Times New Roman"/>
              </w:rPr>
              <w:t>atsi</w:t>
            </w:r>
            <w:r w:rsidRPr="006F6041">
              <w:rPr>
                <w:rFonts w:ascii="Times New Roman" w:hAnsi="Times New Roman"/>
              </w:rPr>
              <w:t>я основных фондов);</w:t>
            </w:r>
          </w:p>
          <w:p w14:paraId="072A78FC" w14:textId="07E91738" w:rsidR="00306964" w:rsidRPr="006F6041" w:rsidRDefault="00306964" w:rsidP="00752DAE">
            <w:pPr>
              <w:ind w:firstLine="709"/>
              <w:jc w:val="both"/>
              <w:rPr>
                <w:rFonts w:ascii="Times New Roman" w:hAnsi="Times New Roman"/>
              </w:rPr>
            </w:pPr>
            <w:r w:rsidRPr="006F6041">
              <w:rPr>
                <w:rFonts w:ascii="Times New Roman" w:hAnsi="Times New Roman"/>
                <w:lang w:val="uz-Cyrl-UZ"/>
              </w:rPr>
              <w:t>в)</w:t>
            </w:r>
            <w:r w:rsidRPr="006F6041">
              <w:rPr>
                <w:rFonts w:ascii="Times New Roman" w:hAnsi="Times New Roman"/>
              </w:rPr>
              <w:t xml:space="preserve"> вести бухгалтерский учет и систему внутреннего контроля в соответствии с действующими правилами бухгалтерского учета и отчетности и осуществлять ежегодный аудит своих финансовых отчетов;</w:t>
            </w:r>
          </w:p>
          <w:p w14:paraId="6A0ECEB9" w14:textId="281DE8C1" w:rsidR="00306964" w:rsidRPr="006F6041" w:rsidRDefault="00306964" w:rsidP="00752DAE">
            <w:pPr>
              <w:ind w:firstLine="709"/>
              <w:jc w:val="both"/>
              <w:rPr>
                <w:rFonts w:ascii="Times New Roman" w:hAnsi="Times New Roman"/>
              </w:rPr>
            </w:pPr>
            <w:r w:rsidRPr="006F6041">
              <w:rPr>
                <w:rFonts w:ascii="Times New Roman" w:hAnsi="Times New Roman"/>
                <w:lang w:val="uz-Cyrl-UZ"/>
              </w:rPr>
              <w:lastRenderedPageBreak/>
              <w:t>г)</w:t>
            </w:r>
            <w:r w:rsidRPr="006F6041">
              <w:rPr>
                <w:rFonts w:ascii="Times New Roman" w:hAnsi="Times New Roman"/>
              </w:rPr>
              <w:t xml:space="preserve"> поддерживать оборотные средства не ниже установленного норматива, а также других финансовых коэффициентов (коэффициент покрытия, ликвидности, автономии и др.) не ниже уровня, который были зафиксирован в момент выдачи кредита, если Банк не согласится на иное;</w:t>
            </w:r>
          </w:p>
          <w:p w14:paraId="551D8A50" w14:textId="30243EA4" w:rsidR="00306964" w:rsidRPr="006F6041" w:rsidRDefault="00306964" w:rsidP="00752DAE">
            <w:pPr>
              <w:ind w:firstLine="709"/>
              <w:jc w:val="both"/>
              <w:rPr>
                <w:rFonts w:ascii="Times New Roman" w:hAnsi="Times New Roman"/>
              </w:rPr>
            </w:pPr>
            <w:r w:rsidRPr="006F6041">
              <w:rPr>
                <w:rFonts w:ascii="Times New Roman" w:hAnsi="Times New Roman"/>
                <w:lang w:val="uz-Cyrl-UZ"/>
              </w:rPr>
              <w:t xml:space="preserve">д) </w:t>
            </w:r>
            <w:r w:rsidRPr="006F6041">
              <w:rPr>
                <w:rFonts w:ascii="Times New Roman" w:hAnsi="Times New Roman"/>
              </w:rPr>
              <w:t>осуществлять кредитуемый проект</w:t>
            </w:r>
            <w:r w:rsidRPr="006F6041">
              <w:rPr>
                <w:rFonts w:ascii="Times New Roman" w:hAnsi="Times New Roman"/>
                <w:b/>
              </w:rPr>
              <w:t xml:space="preserve"> </w:t>
            </w:r>
            <w:r w:rsidRPr="006F6041">
              <w:rPr>
                <w:rFonts w:ascii="Times New Roman" w:hAnsi="Times New Roman"/>
              </w:rPr>
              <w:t>с надлежащей эффективностью в соответствии</w:t>
            </w:r>
            <w:r w:rsidRPr="006F6041">
              <w:rPr>
                <w:rFonts w:ascii="Times New Roman" w:hAnsi="Times New Roman"/>
                <w:lang w:val="uz-Cyrl-UZ"/>
              </w:rPr>
              <w:t xml:space="preserve"> с</w:t>
            </w:r>
            <w:r w:rsidRPr="006F6041">
              <w:rPr>
                <w:rFonts w:ascii="Times New Roman" w:hAnsi="Times New Roman"/>
              </w:rPr>
              <w:t xml:space="preserve"> нормами и практикой безопасности, охраны окружающей среды;</w:t>
            </w:r>
          </w:p>
          <w:p w14:paraId="6950099C" w14:textId="0AAF26A8" w:rsidR="00306964" w:rsidRPr="006F6041" w:rsidRDefault="00306964" w:rsidP="00752DAE">
            <w:pPr>
              <w:ind w:firstLine="709"/>
              <w:jc w:val="both"/>
              <w:rPr>
                <w:rFonts w:ascii="Times New Roman" w:hAnsi="Times New Roman"/>
              </w:rPr>
            </w:pPr>
            <w:r w:rsidRPr="006F6041">
              <w:rPr>
                <w:rFonts w:ascii="Times New Roman" w:hAnsi="Times New Roman"/>
              </w:rPr>
              <w:t xml:space="preserve">е) информировать Банк о любом судебном разбирательстве, изменениях в Договорных обязательствах или других изменениях его финансового состояния, которые </w:t>
            </w:r>
            <w:r w:rsidRPr="006F6041">
              <w:rPr>
                <w:rFonts w:ascii="Times New Roman" w:hAnsi="Times New Roman"/>
                <w:lang w:val="uz-Cyrl-UZ"/>
              </w:rPr>
              <w:t xml:space="preserve">могут </w:t>
            </w:r>
            <w:r w:rsidRPr="006F6041">
              <w:rPr>
                <w:rFonts w:ascii="Times New Roman" w:hAnsi="Times New Roman"/>
              </w:rPr>
              <w:t>отрицательно повлиять на возвратность кредита;</w:t>
            </w:r>
          </w:p>
          <w:p w14:paraId="3E8D8AC0" w14:textId="61EB73E1" w:rsidR="00306964" w:rsidRPr="006F6041" w:rsidRDefault="00306964" w:rsidP="00752DAE">
            <w:pPr>
              <w:ind w:firstLine="709"/>
              <w:jc w:val="both"/>
              <w:rPr>
                <w:rFonts w:ascii="Times New Roman" w:hAnsi="Times New Roman"/>
              </w:rPr>
            </w:pPr>
            <w:r w:rsidRPr="006F6041">
              <w:rPr>
                <w:rFonts w:ascii="Times New Roman" w:hAnsi="Times New Roman"/>
              </w:rPr>
              <w:t>ё) своевременно получать и продлевать все разрешения и лицензии, необходимые для осуществления своей деятельности и выполнения условий настоящего Договора</w:t>
            </w:r>
            <w:r w:rsidR="006A53F7" w:rsidRPr="006F6041">
              <w:rPr>
                <w:rFonts w:ascii="Times New Roman" w:hAnsi="Times New Roman"/>
              </w:rPr>
              <w:t>;</w:t>
            </w:r>
          </w:p>
          <w:p w14:paraId="05C5C36A" w14:textId="77777777" w:rsidR="00B33269" w:rsidRPr="006F6041" w:rsidRDefault="00B33269" w:rsidP="00B33269">
            <w:pPr>
              <w:ind w:firstLine="709"/>
              <w:jc w:val="both"/>
              <w:rPr>
                <w:rFonts w:ascii="Times New Roman" w:hAnsi="Times New Roman"/>
                <w:bCs/>
              </w:rPr>
            </w:pPr>
            <w:r w:rsidRPr="006F6041">
              <w:rPr>
                <w:rFonts w:ascii="Times New Roman" w:hAnsi="Times New Roman"/>
                <w:bCs/>
              </w:rPr>
              <w:t>ж) содержать все свои счета в Банке до полного исполнения своих обязательств по настоящему Кредитному договору (за исключением кредитов, выделенных через вторичные счета);</w:t>
            </w:r>
          </w:p>
          <w:p w14:paraId="1007E5D6" w14:textId="38797875" w:rsidR="006A53F7" w:rsidRPr="006F6041" w:rsidRDefault="006A53F7" w:rsidP="006A53F7">
            <w:pPr>
              <w:ind w:firstLine="744"/>
              <w:jc w:val="both"/>
              <w:rPr>
                <w:rFonts w:ascii="Times New Roman" w:hAnsi="Times New Roman"/>
                <w:bCs/>
              </w:rPr>
            </w:pPr>
            <w:r w:rsidRPr="006F6041">
              <w:rPr>
                <w:rFonts w:ascii="Times New Roman" w:hAnsi="Times New Roman"/>
                <w:bCs/>
              </w:rPr>
              <w:t>з) осуществлять все обороты от реализ</w:t>
            </w:r>
            <w:r w:rsidR="00F217D1">
              <w:rPr>
                <w:rFonts w:ascii="Times New Roman" w:hAnsi="Times New Roman"/>
                <w:bCs/>
              </w:rPr>
              <w:t>atsi</w:t>
            </w:r>
            <w:r w:rsidRPr="006F6041">
              <w:rPr>
                <w:rFonts w:ascii="Times New Roman" w:hAnsi="Times New Roman"/>
                <w:bCs/>
              </w:rPr>
              <w:t>и проекта  по расчётному счёту в системе «Узпромстройбанк»;</w:t>
            </w:r>
          </w:p>
          <w:p w14:paraId="128F99B6" w14:textId="335C1F87" w:rsidR="006A53F7" w:rsidRPr="006F6041" w:rsidRDefault="00792DB8" w:rsidP="00CF0C2D">
            <w:pPr>
              <w:ind w:firstLine="744"/>
              <w:jc w:val="both"/>
              <w:rPr>
                <w:rFonts w:ascii="Times New Roman" w:hAnsi="Times New Roman"/>
                <w:bCs/>
              </w:rPr>
            </w:pPr>
            <w:r w:rsidRPr="006F6041">
              <w:rPr>
                <w:rFonts w:ascii="Times New Roman" w:hAnsi="Times New Roman"/>
                <w:bCs/>
              </w:rPr>
              <w:t>и</w:t>
            </w:r>
            <w:r w:rsidR="006A53F7" w:rsidRPr="006F6041">
              <w:rPr>
                <w:rFonts w:ascii="Times New Roman" w:hAnsi="Times New Roman"/>
                <w:bCs/>
              </w:rPr>
              <w:t>)</w:t>
            </w:r>
            <w:r w:rsidR="00CF0C2D">
              <w:rPr>
                <w:rFonts w:ascii="Times New Roman" w:hAnsi="Times New Roman"/>
                <w:bCs/>
                <w:lang w:val="uz-Cyrl-UZ"/>
              </w:rPr>
              <w:t xml:space="preserve"> </w:t>
            </w:r>
            <w:r w:rsidR="006A53F7" w:rsidRPr="006F6041">
              <w:rPr>
                <w:rFonts w:ascii="Times New Roman" w:hAnsi="Times New Roman"/>
                <w:bCs/>
              </w:rPr>
              <w:t xml:space="preserve">поддерживать обеспечение Кредита на уровне не менее </w:t>
            </w:r>
            <w:r w:rsidR="006A53F7" w:rsidRPr="006F6041">
              <w:rPr>
                <w:rFonts w:ascii="Times New Roman" w:hAnsi="Times New Roman"/>
                <w:bCs/>
              </w:rPr>
              <w:br/>
              <w:t>125%  (сто двадцать пять процентов) от суммы Кредита.</w:t>
            </w:r>
          </w:p>
          <w:p w14:paraId="5710C2DD" w14:textId="77777777" w:rsidR="00306964" w:rsidRPr="006F6041" w:rsidRDefault="00306964" w:rsidP="00306964">
            <w:pPr>
              <w:pStyle w:val="a4"/>
              <w:numPr>
                <w:ilvl w:val="2"/>
                <w:numId w:val="2"/>
              </w:numPr>
              <w:tabs>
                <w:tab w:val="left" w:pos="1305"/>
              </w:tabs>
              <w:spacing w:after="240"/>
              <w:ind w:left="0" w:firstLine="709"/>
              <w:jc w:val="both"/>
              <w:rPr>
                <w:rFonts w:ascii="Times New Roman" w:hAnsi="Times New Roman"/>
              </w:rPr>
            </w:pPr>
            <w:r w:rsidRPr="006F6041">
              <w:rPr>
                <w:rFonts w:ascii="Times New Roman" w:hAnsi="Times New Roman"/>
              </w:rPr>
              <w:t xml:space="preserve">Поручить своему обслуживающему банку перечислить на счет Банка достаточные для удовлетворения требований Банка средства со всех своих счетов в соответствии со </w:t>
            </w:r>
            <w:hyperlink r:id="rId5" w:history="1">
              <w:r w:rsidRPr="006F6041">
                <w:rPr>
                  <w:rStyle w:val="a3"/>
                  <w:rFonts w:ascii="Times New Roman" w:hAnsi="Times New Roman"/>
                  <w:color w:val="auto"/>
                  <w:u w:val="none"/>
                </w:rPr>
                <w:t>ст. ст. 776, 783 Гражданского кодекса Республики Узбекистан</w:t>
              </w:r>
            </w:hyperlink>
            <w:r w:rsidRPr="006F6041">
              <w:rPr>
                <w:rFonts w:ascii="Times New Roman" w:hAnsi="Times New Roman"/>
              </w:rPr>
              <w:t xml:space="preserve"> по первому требованию Банка.</w:t>
            </w:r>
          </w:p>
          <w:p w14:paraId="39106D54" w14:textId="77777777" w:rsidR="00306964" w:rsidRPr="006F6041" w:rsidRDefault="00306964" w:rsidP="00752DAE">
            <w:pPr>
              <w:pStyle w:val="a4"/>
              <w:tabs>
                <w:tab w:val="left" w:pos="1305"/>
              </w:tabs>
              <w:spacing w:after="240"/>
              <w:ind w:left="0"/>
              <w:jc w:val="both"/>
              <w:rPr>
                <w:rFonts w:ascii="Times New Roman" w:hAnsi="Times New Roman"/>
              </w:rPr>
            </w:pPr>
          </w:p>
          <w:p w14:paraId="463F0F93" w14:textId="3240465A" w:rsidR="00306964" w:rsidRPr="006F6041" w:rsidRDefault="00792DB8" w:rsidP="00306964">
            <w:pPr>
              <w:pStyle w:val="a4"/>
              <w:numPr>
                <w:ilvl w:val="0"/>
                <w:numId w:val="2"/>
              </w:numPr>
              <w:tabs>
                <w:tab w:val="left" w:pos="318"/>
              </w:tabs>
              <w:spacing w:after="240"/>
              <w:ind w:left="0" w:firstLine="0"/>
              <w:jc w:val="center"/>
              <w:rPr>
                <w:rFonts w:ascii="Times New Roman" w:hAnsi="Times New Roman"/>
                <w:b/>
              </w:rPr>
            </w:pPr>
            <w:r w:rsidRPr="006F6041">
              <w:rPr>
                <w:rFonts w:ascii="Times New Roman" w:hAnsi="Times New Roman"/>
                <w:b/>
              </w:rPr>
              <w:t>ПРАВА</w:t>
            </w:r>
            <w:r w:rsidR="00306964" w:rsidRPr="006F6041">
              <w:rPr>
                <w:rFonts w:ascii="Times New Roman" w:hAnsi="Times New Roman"/>
                <w:b/>
              </w:rPr>
              <w:t xml:space="preserve"> СТОРОН</w:t>
            </w:r>
          </w:p>
          <w:p w14:paraId="7C454EFE" w14:textId="77777777" w:rsidR="00306964" w:rsidRPr="006F6041" w:rsidRDefault="00306964" w:rsidP="00306964">
            <w:pPr>
              <w:pStyle w:val="a4"/>
              <w:numPr>
                <w:ilvl w:val="1"/>
                <w:numId w:val="2"/>
              </w:numPr>
              <w:tabs>
                <w:tab w:val="left" w:pos="1132"/>
              </w:tabs>
              <w:spacing w:after="240"/>
              <w:ind w:left="0" w:firstLine="709"/>
              <w:jc w:val="both"/>
              <w:rPr>
                <w:rFonts w:ascii="Times New Roman" w:hAnsi="Times New Roman"/>
                <w:b/>
              </w:rPr>
            </w:pPr>
            <w:r w:rsidRPr="006F6041">
              <w:rPr>
                <w:rFonts w:ascii="Times New Roman" w:hAnsi="Times New Roman"/>
                <w:b/>
              </w:rPr>
              <w:t>Банк имеет право:</w:t>
            </w:r>
          </w:p>
          <w:p w14:paraId="09F46940" w14:textId="77777777" w:rsidR="00306964" w:rsidRPr="006F6041" w:rsidRDefault="00306964" w:rsidP="00306964">
            <w:pPr>
              <w:pStyle w:val="a4"/>
              <w:numPr>
                <w:ilvl w:val="2"/>
                <w:numId w:val="2"/>
              </w:numPr>
              <w:tabs>
                <w:tab w:val="left" w:pos="1310"/>
              </w:tabs>
              <w:ind w:left="0" w:firstLine="710"/>
              <w:jc w:val="both"/>
              <w:rPr>
                <w:rFonts w:ascii="Times New Roman" w:hAnsi="Times New Roman"/>
              </w:rPr>
            </w:pPr>
            <w:r w:rsidRPr="006F6041">
              <w:rPr>
                <w:rFonts w:ascii="Times New Roman" w:hAnsi="Times New Roman"/>
              </w:rPr>
              <w:t>Проведение экспертизы технико-экономического обоснования проекта, анализа кредитного пакета до подписания Кредитного договора.</w:t>
            </w:r>
          </w:p>
          <w:p w14:paraId="00768336" w14:textId="04873511" w:rsidR="00306964" w:rsidRPr="006F6041" w:rsidRDefault="00306964" w:rsidP="00306964">
            <w:pPr>
              <w:pStyle w:val="a4"/>
              <w:numPr>
                <w:ilvl w:val="2"/>
                <w:numId w:val="2"/>
              </w:numPr>
              <w:tabs>
                <w:tab w:val="left" w:pos="1310"/>
              </w:tabs>
              <w:ind w:left="0" w:firstLine="710"/>
              <w:jc w:val="both"/>
              <w:rPr>
                <w:rFonts w:ascii="Times New Roman" w:hAnsi="Times New Roman"/>
              </w:rPr>
            </w:pPr>
            <w:r w:rsidRPr="006F6041">
              <w:rPr>
                <w:rFonts w:ascii="Times New Roman" w:hAnsi="Times New Roman"/>
              </w:rPr>
              <w:t>При признании заемщика неплатежеспособным, неисполнении им своих обязательств по обеспечению кредита, нецелевом использовании кредита, обнаружении недостоверной информ</w:t>
            </w:r>
            <w:r w:rsidR="00F217D1">
              <w:rPr>
                <w:rFonts w:ascii="Times New Roman" w:hAnsi="Times New Roman"/>
              </w:rPr>
              <w:t>atsi</w:t>
            </w:r>
            <w:r w:rsidRPr="006F6041">
              <w:rPr>
                <w:rFonts w:ascii="Times New Roman" w:hAnsi="Times New Roman"/>
              </w:rPr>
              <w:t>и и отчетности, влияющей на возврат предоставленного кредита, после подписания договора, а также при неиспользовании кредита (непредставлении платежных документов) заемщиком в течение более чем 1 месяца с момента вступления в силу обязательств банка по настоящему Договору и при полном или частичном отказе в предоставлении кредита, предусмотренного настоящим Договором.</w:t>
            </w:r>
          </w:p>
          <w:p w14:paraId="5D94629E" w14:textId="77777777" w:rsidR="00306964" w:rsidRPr="006F6041" w:rsidRDefault="00306964" w:rsidP="00306964">
            <w:pPr>
              <w:pStyle w:val="a4"/>
              <w:numPr>
                <w:ilvl w:val="2"/>
                <w:numId w:val="2"/>
              </w:numPr>
              <w:tabs>
                <w:tab w:val="left" w:pos="1310"/>
              </w:tabs>
              <w:spacing w:after="240"/>
              <w:ind w:left="0" w:firstLine="710"/>
              <w:jc w:val="both"/>
              <w:rPr>
                <w:rFonts w:ascii="Times New Roman" w:hAnsi="Times New Roman"/>
              </w:rPr>
            </w:pPr>
            <w:r w:rsidRPr="006F6041">
              <w:rPr>
                <w:rFonts w:ascii="Times New Roman" w:hAnsi="Times New Roman"/>
              </w:rPr>
              <w:t>В процессе кредитования получать и анализировать бухгалтерскую и статистическую отчетность по вопросам, касающимся выданных кредитов, (финансово-хозяйственное положение, кредитоспособность, целевое использование кредита, обеспеченность, и др.).</w:t>
            </w:r>
          </w:p>
          <w:p w14:paraId="2098237D" w14:textId="77777777" w:rsidR="00306964" w:rsidRPr="006F6041" w:rsidRDefault="00306964" w:rsidP="00306964">
            <w:pPr>
              <w:pStyle w:val="a4"/>
              <w:numPr>
                <w:ilvl w:val="2"/>
                <w:numId w:val="2"/>
              </w:numPr>
              <w:tabs>
                <w:tab w:val="left" w:pos="1310"/>
              </w:tabs>
              <w:ind w:left="0" w:firstLine="710"/>
              <w:jc w:val="both"/>
              <w:rPr>
                <w:rFonts w:ascii="Times New Roman" w:hAnsi="Times New Roman"/>
              </w:rPr>
            </w:pPr>
            <w:r w:rsidRPr="006F6041">
              <w:rPr>
                <w:rFonts w:ascii="Times New Roman" w:hAnsi="Times New Roman"/>
              </w:rPr>
              <w:t>В следующих случаях прекратить дальнейшее кредитование заемщика и взыскать проценты и основной долг по кредиту досрочно, в том числе путем рассмотрения взыскания на кредитное обеспечение:</w:t>
            </w:r>
          </w:p>
          <w:p w14:paraId="07963A6C" w14:textId="77777777" w:rsidR="00306964" w:rsidRPr="006F6041" w:rsidRDefault="00306964" w:rsidP="00752DAE">
            <w:pPr>
              <w:pStyle w:val="a4"/>
              <w:tabs>
                <w:tab w:val="left" w:pos="1310"/>
              </w:tabs>
              <w:ind w:left="0" w:firstLine="710"/>
              <w:jc w:val="both"/>
              <w:rPr>
                <w:rFonts w:ascii="Times New Roman" w:hAnsi="Times New Roman"/>
              </w:rPr>
            </w:pPr>
            <w:r w:rsidRPr="006F6041">
              <w:rPr>
                <w:rFonts w:ascii="Times New Roman" w:hAnsi="Times New Roman"/>
              </w:rPr>
              <w:lastRenderedPageBreak/>
              <w:t>- использовании кредита не по целевому назначению;</w:t>
            </w:r>
          </w:p>
          <w:p w14:paraId="294BE3B4" w14:textId="1F227BBE" w:rsidR="00306964" w:rsidRPr="006F6041" w:rsidRDefault="00306964" w:rsidP="00752DAE">
            <w:pPr>
              <w:tabs>
                <w:tab w:val="left" w:pos="1134"/>
              </w:tabs>
              <w:ind w:firstLine="709"/>
              <w:jc w:val="both"/>
              <w:rPr>
                <w:rFonts w:ascii="Times New Roman" w:hAnsi="Times New Roman"/>
              </w:rPr>
            </w:pPr>
            <w:r w:rsidRPr="006F6041">
              <w:rPr>
                <w:rFonts w:ascii="Times New Roman" w:hAnsi="Times New Roman"/>
              </w:rPr>
              <w:t>- неисполнение или несвоевременное исполнении Заёмщиком своих платежных обязательств установленных настоящим  кредитным договором;</w:t>
            </w:r>
          </w:p>
          <w:p w14:paraId="5F6B3925" w14:textId="77777777" w:rsidR="00306964" w:rsidRPr="006F6041" w:rsidRDefault="00306964" w:rsidP="00752DAE">
            <w:pPr>
              <w:pStyle w:val="a4"/>
              <w:tabs>
                <w:tab w:val="left" w:pos="1310"/>
              </w:tabs>
              <w:ind w:left="0" w:firstLine="710"/>
              <w:jc w:val="both"/>
              <w:rPr>
                <w:rFonts w:ascii="Times New Roman" w:hAnsi="Times New Roman"/>
              </w:rPr>
            </w:pPr>
            <w:r w:rsidRPr="006F6041">
              <w:rPr>
                <w:rFonts w:ascii="Times New Roman" w:hAnsi="Times New Roman"/>
              </w:rPr>
              <w:t>- ухудшении финансового  состояния Заёмщика (убытки, неликвидный баланс и др.), запущенности  бухгалтерского учета;</w:t>
            </w:r>
          </w:p>
          <w:p w14:paraId="2F7C2898" w14:textId="77777777" w:rsidR="00306964" w:rsidRPr="006F6041" w:rsidRDefault="00306964" w:rsidP="00752DAE">
            <w:pPr>
              <w:pStyle w:val="a4"/>
              <w:tabs>
                <w:tab w:val="left" w:pos="1310"/>
              </w:tabs>
              <w:ind w:left="0" w:firstLine="710"/>
              <w:jc w:val="both"/>
              <w:rPr>
                <w:rFonts w:ascii="Times New Roman" w:hAnsi="Times New Roman"/>
              </w:rPr>
            </w:pPr>
            <w:r w:rsidRPr="006F6041">
              <w:rPr>
                <w:rFonts w:ascii="Times New Roman" w:hAnsi="Times New Roman"/>
              </w:rPr>
              <w:t>- при неполном выполнении показателей бизнес-плана;</w:t>
            </w:r>
          </w:p>
          <w:p w14:paraId="492E1520" w14:textId="77777777" w:rsidR="00306964" w:rsidRPr="006F6041" w:rsidRDefault="00306964" w:rsidP="00752DAE">
            <w:pPr>
              <w:pStyle w:val="a4"/>
              <w:tabs>
                <w:tab w:val="left" w:pos="1310"/>
              </w:tabs>
              <w:ind w:left="0" w:firstLine="710"/>
              <w:jc w:val="both"/>
              <w:rPr>
                <w:rFonts w:ascii="Times New Roman" w:hAnsi="Times New Roman"/>
              </w:rPr>
            </w:pPr>
            <w:r w:rsidRPr="006F6041">
              <w:rPr>
                <w:rFonts w:ascii="Times New Roman" w:hAnsi="Times New Roman"/>
              </w:rPr>
              <w:t>- не предоставлении отчетных данных Банку согласно настоящего договора, уклонение от банковского контроля;</w:t>
            </w:r>
          </w:p>
          <w:p w14:paraId="07ED5887" w14:textId="1F4D6D17" w:rsidR="00306964" w:rsidRPr="006F6041" w:rsidRDefault="00306964" w:rsidP="0075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10"/>
              <w:rPr>
                <w:rFonts w:ascii="Times New Roman" w:hAnsi="Times New Roman"/>
              </w:rPr>
            </w:pPr>
            <w:r w:rsidRPr="006F6041">
              <w:rPr>
                <w:rFonts w:ascii="Times New Roman" w:hAnsi="Times New Roman"/>
              </w:rPr>
              <w:t>- в случае кредитования проекта отчет и информ</w:t>
            </w:r>
            <w:r w:rsidR="00F217D1">
              <w:rPr>
                <w:rFonts w:ascii="Times New Roman" w:hAnsi="Times New Roman"/>
              </w:rPr>
              <w:t>atsi</w:t>
            </w:r>
            <w:r w:rsidRPr="006F6041">
              <w:rPr>
                <w:rFonts w:ascii="Times New Roman" w:hAnsi="Times New Roman"/>
              </w:rPr>
              <w:t>я, предоставленные Заемщиком о выполнении контракта, признаны неточными (недостоверными);</w:t>
            </w:r>
          </w:p>
          <w:p w14:paraId="3769D5BC" w14:textId="37C25058" w:rsidR="00306964" w:rsidRPr="006F6041" w:rsidRDefault="00306964" w:rsidP="00752DAE">
            <w:pPr>
              <w:pStyle w:val="a4"/>
              <w:tabs>
                <w:tab w:val="left" w:pos="1310"/>
              </w:tabs>
              <w:ind w:left="0" w:firstLine="710"/>
              <w:jc w:val="both"/>
              <w:rPr>
                <w:rFonts w:ascii="Times New Roman" w:hAnsi="Times New Roman"/>
              </w:rPr>
            </w:pPr>
            <w:r w:rsidRPr="006F6041">
              <w:rPr>
                <w:rFonts w:ascii="Times New Roman" w:hAnsi="Times New Roman"/>
              </w:rPr>
              <w:t>- выявлении данных и информ</w:t>
            </w:r>
            <w:r w:rsidR="00F217D1">
              <w:rPr>
                <w:rFonts w:ascii="Times New Roman" w:hAnsi="Times New Roman"/>
              </w:rPr>
              <w:t>atsi</w:t>
            </w:r>
            <w:r w:rsidRPr="006F6041">
              <w:rPr>
                <w:rFonts w:ascii="Times New Roman" w:hAnsi="Times New Roman"/>
              </w:rPr>
              <w:t>и недостоверными, представленных Заемщиком Банку при оформлении кредитной документ</w:t>
            </w:r>
            <w:r w:rsidR="00F217D1">
              <w:rPr>
                <w:rFonts w:ascii="Times New Roman" w:hAnsi="Times New Roman"/>
              </w:rPr>
              <w:t>atsi</w:t>
            </w:r>
            <w:r w:rsidRPr="006F6041">
              <w:rPr>
                <w:rFonts w:ascii="Times New Roman" w:hAnsi="Times New Roman"/>
              </w:rPr>
              <w:t>и;</w:t>
            </w:r>
          </w:p>
          <w:p w14:paraId="72396AF4" w14:textId="77777777" w:rsidR="00306964" w:rsidRPr="006F6041" w:rsidRDefault="00306964" w:rsidP="00752DAE">
            <w:pPr>
              <w:pStyle w:val="a4"/>
              <w:tabs>
                <w:tab w:val="left" w:pos="1310"/>
              </w:tabs>
              <w:ind w:left="0" w:firstLine="710"/>
              <w:jc w:val="both"/>
              <w:rPr>
                <w:rFonts w:ascii="Times New Roman" w:hAnsi="Times New Roman"/>
              </w:rPr>
            </w:pPr>
            <w:r w:rsidRPr="006F6041">
              <w:rPr>
                <w:rFonts w:ascii="Times New Roman" w:hAnsi="Times New Roman"/>
              </w:rPr>
              <w:t>- в случаях, если возвратность выданного кредита по различным причинам останется без обеспечения или по заключению Банка предоставленное обеспечение признано полностью или частично потерявшим свою ценность (стоимость) либо недействительным;</w:t>
            </w:r>
          </w:p>
          <w:p w14:paraId="1FC914CB" w14:textId="77777777" w:rsidR="00306964" w:rsidRPr="006F6041" w:rsidRDefault="00306964" w:rsidP="00752DAE">
            <w:pPr>
              <w:pStyle w:val="a4"/>
              <w:tabs>
                <w:tab w:val="left" w:pos="1310"/>
              </w:tabs>
              <w:ind w:left="0" w:firstLine="710"/>
              <w:jc w:val="both"/>
              <w:rPr>
                <w:rFonts w:ascii="Times New Roman" w:hAnsi="Times New Roman"/>
              </w:rPr>
            </w:pPr>
            <w:r w:rsidRPr="006F6041">
              <w:rPr>
                <w:rFonts w:ascii="Times New Roman" w:hAnsi="Times New Roman"/>
              </w:rPr>
              <w:t>- нарушении предусмотренных настоящим Договором других обязательств Заёмщика, отрицательно влияющих на возвратность кредита;</w:t>
            </w:r>
          </w:p>
          <w:p w14:paraId="002F76DB" w14:textId="77777777" w:rsidR="00306964" w:rsidRPr="006F6041" w:rsidRDefault="00306964" w:rsidP="00752DAE">
            <w:pPr>
              <w:pStyle w:val="a4"/>
              <w:tabs>
                <w:tab w:val="left" w:pos="1310"/>
              </w:tabs>
              <w:ind w:left="0" w:firstLine="710"/>
              <w:jc w:val="both"/>
              <w:rPr>
                <w:rFonts w:ascii="Times New Roman" w:hAnsi="Times New Roman"/>
              </w:rPr>
            </w:pPr>
            <w:r w:rsidRPr="006F6041">
              <w:rPr>
                <w:rFonts w:ascii="Times New Roman" w:hAnsi="Times New Roman"/>
              </w:rPr>
              <w:t>- неисполнении или нарушении условий других Договоров, связанных с настоящим Договором (залог, гарантия, страхование и др.).</w:t>
            </w:r>
          </w:p>
          <w:p w14:paraId="37EF717F" w14:textId="77777777" w:rsidR="00306964" w:rsidRPr="006F6041" w:rsidRDefault="00306964" w:rsidP="00752DAE">
            <w:pPr>
              <w:ind w:firstLine="709"/>
              <w:jc w:val="both"/>
              <w:rPr>
                <w:rFonts w:ascii="Times New Roman" w:hAnsi="Times New Roman"/>
              </w:rPr>
            </w:pPr>
            <w:r w:rsidRPr="006F6041">
              <w:rPr>
                <w:rFonts w:ascii="Times New Roman" w:hAnsi="Times New Roman"/>
              </w:rPr>
              <w:t>В данном случае Банк извещает заемщика об этом не позднее, чем за _____ дней, при этом не извещение Заемщика не влияет на право Банка отказаться от дальнейшего кредитования и досрочно взыскать основной долг и проценты по кредиту.</w:t>
            </w:r>
          </w:p>
          <w:p w14:paraId="77E1E8FB" w14:textId="77777777" w:rsidR="00306964" w:rsidRPr="006F6041" w:rsidRDefault="00306964" w:rsidP="00306964">
            <w:pPr>
              <w:pStyle w:val="a4"/>
              <w:numPr>
                <w:ilvl w:val="2"/>
                <w:numId w:val="2"/>
              </w:numPr>
              <w:tabs>
                <w:tab w:val="left" w:pos="1201"/>
                <w:tab w:val="left" w:pos="1310"/>
              </w:tabs>
              <w:spacing w:after="240"/>
              <w:ind w:left="0" w:firstLine="709"/>
              <w:jc w:val="both"/>
              <w:rPr>
                <w:rFonts w:ascii="Times New Roman" w:hAnsi="Times New Roman"/>
              </w:rPr>
            </w:pPr>
            <w:r w:rsidRPr="006F6041">
              <w:rPr>
                <w:rFonts w:ascii="Times New Roman" w:hAnsi="Times New Roman"/>
              </w:rPr>
              <w:t>Осуществлять непосредственно у Заёмщика целевые проверки.</w:t>
            </w:r>
          </w:p>
          <w:p w14:paraId="30B3D73A" w14:textId="12B723CA" w:rsidR="00306964" w:rsidRPr="006F6041" w:rsidRDefault="00306964" w:rsidP="00306964">
            <w:pPr>
              <w:pStyle w:val="a4"/>
              <w:numPr>
                <w:ilvl w:val="2"/>
                <w:numId w:val="2"/>
              </w:numPr>
              <w:tabs>
                <w:tab w:val="left" w:pos="1201"/>
                <w:tab w:val="left" w:pos="1310"/>
              </w:tabs>
              <w:spacing w:after="240"/>
              <w:ind w:left="0" w:firstLine="709"/>
              <w:jc w:val="both"/>
              <w:rPr>
                <w:rFonts w:ascii="Times New Roman" w:hAnsi="Times New Roman"/>
                <w:lang w:val="uz-Cyrl-UZ"/>
              </w:rPr>
            </w:pPr>
            <w:r w:rsidRPr="006F6041">
              <w:rPr>
                <w:rFonts w:ascii="Times New Roman" w:hAnsi="Times New Roman"/>
              </w:rPr>
              <w:t>Передавать всю необходимую для формирования кредитной истории Заемщика информ</w:t>
            </w:r>
            <w:r w:rsidR="00F217D1">
              <w:rPr>
                <w:rFonts w:ascii="Times New Roman" w:hAnsi="Times New Roman"/>
              </w:rPr>
              <w:t>atsi</w:t>
            </w:r>
            <w:r w:rsidRPr="006F6041">
              <w:rPr>
                <w:rFonts w:ascii="Times New Roman" w:hAnsi="Times New Roman"/>
              </w:rPr>
              <w:t>ю в Информ</w:t>
            </w:r>
            <w:r w:rsidR="00F217D1">
              <w:rPr>
                <w:rFonts w:ascii="Times New Roman" w:hAnsi="Times New Roman"/>
              </w:rPr>
              <w:t>atsi</w:t>
            </w:r>
            <w:r w:rsidRPr="006F6041">
              <w:rPr>
                <w:rFonts w:ascii="Times New Roman" w:hAnsi="Times New Roman"/>
              </w:rPr>
              <w:t>онную систему н</w:t>
            </w:r>
            <w:r w:rsidR="00F217D1">
              <w:rPr>
                <w:rFonts w:ascii="Times New Roman" w:hAnsi="Times New Roman"/>
              </w:rPr>
              <w:t>atsi</w:t>
            </w:r>
            <w:r w:rsidRPr="006F6041">
              <w:rPr>
                <w:rFonts w:ascii="Times New Roman" w:hAnsi="Times New Roman"/>
              </w:rPr>
              <w:t>онального института и</w:t>
            </w:r>
            <w:r w:rsidRPr="006F6041">
              <w:rPr>
                <w:rFonts w:ascii="Times New Roman" w:hAnsi="Times New Roman"/>
                <w:lang w:val="uz-Cyrl-UZ"/>
              </w:rPr>
              <w:t xml:space="preserve"> в Кредитное бюро Кредитно-информ</w:t>
            </w:r>
            <w:r w:rsidR="00F217D1">
              <w:rPr>
                <w:rFonts w:ascii="Times New Roman" w:hAnsi="Times New Roman"/>
                <w:lang w:val="uz-Cyrl-UZ"/>
              </w:rPr>
              <w:t>atsi</w:t>
            </w:r>
            <w:r w:rsidRPr="006F6041">
              <w:rPr>
                <w:rFonts w:ascii="Times New Roman" w:hAnsi="Times New Roman"/>
                <w:lang w:val="uz-Cyrl-UZ"/>
              </w:rPr>
              <w:t>онного аналитического центра.</w:t>
            </w:r>
          </w:p>
          <w:p w14:paraId="7E54913A" w14:textId="77777777" w:rsidR="00306964" w:rsidRPr="006F6041" w:rsidRDefault="00306964" w:rsidP="00306964">
            <w:pPr>
              <w:pStyle w:val="a4"/>
              <w:numPr>
                <w:ilvl w:val="2"/>
                <w:numId w:val="2"/>
              </w:numPr>
              <w:tabs>
                <w:tab w:val="left" w:pos="1201"/>
              </w:tabs>
              <w:ind w:left="0" w:firstLine="709"/>
              <w:jc w:val="both"/>
              <w:rPr>
                <w:rStyle w:val="a3"/>
                <w:rFonts w:ascii="Times New Roman" w:hAnsi="Times New Roman"/>
                <w:color w:val="auto"/>
              </w:rPr>
            </w:pPr>
            <w:r w:rsidRPr="006F6041">
              <w:rPr>
                <w:rFonts w:ascii="Times New Roman" w:hAnsi="Times New Roman"/>
              </w:rPr>
              <w:t xml:space="preserve">По настоящему Договору Банк списывает денежные средства для удовлетворения своих требований, посредством платежного требования или мемориального ордера, находящиеся на счетах Заемщика  без его согласия в бесспорном порядке в соответствии со </w:t>
            </w:r>
            <w:hyperlink r:id="rId6" w:history="1">
              <w:r w:rsidRPr="006F6041">
                <w:rPr>
                  <w:rStyle w:val="a3"/>
                  <w:rFonts w:ascii="Times New Roman" w:hAnsi="Times New Roman"/>
                  <w:color w:val="auto"/>
                  <w:u w:val="none"/>
                </w:rPr>
                <w:t>ст. 783 Гражданского кодекса Республики Узбекистан</w:t>
              </w:r>
            </w:hyperlink>
            <w:r w:rsidRPr="006F6041">
              <w:rPr>
                <w:rStyle w:val="a3"/>
                <w:rFonts w:ascii="Times New Roman" w:hAnsi="Times New Roman"/>
                <w:color w:val="auto"/>
                <w:u w:val="none"/>
              </w:rPr>
              <w:t>.</w:t>
            </w:r>
          </w:p>
          <w:p w14:paraId="70FA0002" w14:textId="0122B304" w:rsidR="00D56E3F" w:rsidRPr="006F6041" w:rsidRDefault="00D56E3F" w:rsidP="00306964">
            <w:pPr>
              <w:pStyle w:val="a4"/>
              <w:numPr>
                <w:ilvl w:val="2"/>
                <w:numId w:val="2"/>
              </w:numPr>
              <w:tabs>
                <w:tab w:val="left" w:pos="1201"/>
              </w:tabs>
              <w:ind w:left="0" w:firstLine="709"/>
              <w:jc w:val="both"/>
              <w:rPr>
                <w:rStyle w:val="a3"/>
                <w:rFonts w:ascii="Times New Roman" w:hAnsi="Times New Roman"/>
                <w:color w:val="auto"/>
              </w:rPr>
            </w:pPr>
            <w:r w:rsidRPr="006F6041">
              <w:rPr>
                <w:rFonts w:ascii="Times New Roman" w:hAnsi="Times New Roman"/>
                <w:noProof w:val="0"/>
              </w:rPr>
              <w:t>После выделения банком кредитных средств заемщику, в случае применения к заемщику в будущем санкций, банк имеет право досрочно вернуть выделенные кредитные средства.</w:t>
            </w:r>
          </w:p>
          <w:p w14:paraId="0D545104" w14:textId="77777777" w:rsidR="00306964" w:rsidRPr="006F6041" w:rsidRDefault="00306964" w:rsidP="00306964">
            <w:pPr>
              <w:pStyle w:val="a4"/>
              <w:numPr>
                <w:ilvl w:val="1"/>
                <w:numId w:val="2"/>
              </w:numPr>
              <w:tabs>
                <w:tab w:val="left" w:pos="1144"/>
              </w:tabs>
              <w:spacing w:after="240"/>
              <w:ind w:left="0" w:firstLine="709"/>
              <w:jc w:val="both"/>
              <w:rPr>
                <w:rFonts w:ascii="Times New Roman" w:hAnsi="Times New Roman"/>
                <w:b/>
              </w:rPr>
            </w:pPr>
            <w:r w:rsidRPr="006F6041">
              <w:rPr>
                <w:rFonts w:ascii="Times New Roman" w:hAnsi="Times New Roman"/>
                <w:b/>
              </w:rPr>
              <w:t>Заемщик имеет право:</w:t>
            </w:r>
          </w:p>
          <w:p w14:paraId="76B4AC24" w14:textId="77777777" w:rsidR="00306964" w:rsidRPr="006F6041" w:rsidRDefault="00306964" w:rsidP="00306964">
            <w:pPr>
              <w:pStyle w:val="a4"/>
              <w:numPr>
                <w:ilvl w:val="2"/>
                <w:numId w:val="2"/>
              </w:numPr>
              <w:tabs>
                <w:tab w:val="left" w:pos="1310"/>
              </w:tabs>
              <w:spacing w:after="240"/>
              <w:ind w:left="0" w:firstLine="709"/>
              <w:jc w:val="both"/>
              <w:rPr>
                <w:rFonts w:ascii="Times New Roman" w:hAnsi="Times New Roman"/>
                <w:lang w:val="uz-Cyrl-UZ"/>
              </w:rPr>
            </w:pPr>
            <w:r w:rsidRPr="006F6041">
              <w:rPr>
                <w:rFonts w:ascii="Times New Roman" w:hAnsi="Times New Roman"/>
              </w:rPr>
              <w:t xml:space="preserve">Отказаться от получения кредита </w:t>
            </w:r>
            <w:r w:rsidRPr="006F6041">
              <w:rPr>
                <w:rFonts w:ascii="Times New Roman" w:hAnsi="Times New Roman"/>
                <w:lang w:val="uz-Cyrl-UZ"/>
              </w:rPr>
              <w:t xml:space="preserve">на бесплатной основе </w:t>
            </w:r>
            <w:r w:rsidRPr="006F6041">
              <w:rPr>
                <w:rFonts w:ascii="Times New Roman" w:hAnsi="Times New Roman"/>
              </w:rPr>
              <w:t xml:space="preserve">до </w:t>
            </w:r>
            <w:r w:rsidRPr="006F6041">
              <w:rPr>
                <w:rFonts w:ascii="Times New Roman" w:hAnsi="Times New Roman"/>
                <w:lang w:val="uz-Cyrl-UZ"/>
              </w:rPr>
              <w:t>получения денежн</w:t>
            </w:r>
            <w:r w:rsidRPr="006F6041">
              <w:rPr>
                <w:rFonts w:ascii="Times New Roman" w:hAnsi="Times New Roman"/>
              </w:rPr>
              <w:t>ы</w:t>
            </w:r>
            <w:r w:rsidRPr="006F6041">
              <w:rPr>
                <w:rFonts w:ascii="Times New Roman" w:hAnsi="Times New Roman"/>
                <w:lang w:val="uz-Cyrl-UZ"/>
              </w:rPr>
              <w:t>х средств</w:t>
            </w:r>
            <w:r w:rsidRPr="006F6041">
              <w:rPr>
                <w:rFonts w:ascii="Times New Roman" w:hAnsi="Times New Roman"/>
              </w:rPr>
              <w:t>;</w:t>
            </w:r>
          </w:p>
          <w:p w14:paraId="0C3CC8EF" w14:textId="77777777" w:rsidR="00306964" w:rsidRPr="006F6041" w:rsidRDefault="00306964" w:rsidP="00306964">
            <w:pPr>
              <w:pStyle w:val="a4"/>
              <w:numPr>
                <w:ilvl w:val="2"/>
                <w:numId w:val="2"/>
              </w:numPr>
              <w:tabs>
                <w:tab w:val="left" w:pos="1310"/>
              </w:tabs>
              <w:spacing w:after="240"/>
              <w:ind w:left="0" w:firstLine="709"/>
              <w:jc w:val="both"/>
              <w:rPr>
                <w:rFonts w:ascii="Times New Roman" w:hAnsi="Times New Roman"/>
                <w:lang w:val="uz-Cyrl-UZ"/>
              </w:rPr>
            </w:pPr>
            <w:r w:rsidRPr="006F6041">
              <w:rPr>
                <w:rFonts w:ascii="Times New Roman" w:hAnsi="Times New Roman"/>
              </w:rPr>
              <w:t>Досрочно погасить задолженность по выданному кредиту.</w:t>
            </w:r>
          </w:p>
          <w:p w14:paraId="12F52303" w14:textId="5CF96B14" w:rsidR="00306964" w:rsidRPr="006F6041" w:rsidRDefault="00306964" w:rsidP="00306964">
            <w:pPr>
              <w:pStyle w:val="a4"/>
              <w:numPr>
                <w:ilvl w:val="2"/>
                <w:numId w:val="2"/>
              </w:numPr>
              <w:tabs>
                <w:tab w:val="left" w:pos="1310"/>
              </w:tabs>
              <w:spacing w:after="240"/>
              <w:ind w:left="0" w:firstLine="709"/>
              <w:jc w:val="both"/>
              <w:rPr>
                <w:rFonts w:ascii="Times New Roman" w:hAnsi="Times New Roman"/>
                <w:lang w:val="uz-Cyrl-UZ"/>
              </w:rPr>
            </w:pPr>
            <w:r w:rsidRPr="006F6041">
              <w:rPr>
                <w:rFonts w:ascii="Times New Roman" w:hAnsi="Times New Roman"/>
              </w:rPr>
              <w:t>Получать информ</w:t>
            </w:r>
            <w:r w:rsidR="00F217D1">
              <w:rPr>
                <w:rFonts w:ascii="Times New Roman" w:hAnsi="Times New Roman"/>
              </w:rPr>
              <w:t>atsi</w:t>
            </w:r>
            <w:r w:rsidRPr="006F6041">
              <w:rPr>
                <w:rFonts w:ascii="Times New Roman" w:hAnsi="Times New Roman"/>
              </w:rPr>
              <w:t>ю от Банка по кредитной задолженности.</w:t>
            </w:r>
          </w:p>
          <w:p w14:paraId="614CE7AE" w14:textId="42F97430" w:rsidR="00306964" w:rsidRPr="006F6041" w:rsidRDefault="00306964" w:rsidP="00306964">
            <w:pPr>
              <w:pStyle w:val="a4"/>
              <w:numPr>
                <w:ilvl w:val="2"/>
                <w:numId w:val="2"/>
              </w:numPr>
              <w:tabs>
                <w:tab w:val="left" w:pos="1310"/>
              </w:tabs>
              <w:ind w:left="0" w:firstLine="709"/>
              <w:jc w:val="both"/>
              <w:rPr>
                <w:rFonts w:ascii="Times New Roman" w:hAnsi="Times New Roman"/>
                <w:lang w:val="uz-Cyrl-UZ"/>
              </w:rPr>
            </w:pPr>
            <w:r w:rsidRPr="006F6041">
              <w:rPr>
                <w:rFonts w:ascii="Times New Roman" w:hAnsi="Times New Roman"/>
              </w:rPr>
              <w:t>Получать информ</w:t>
            </w:r>
            <w:r w:rsidR="00F217D1">
              <w:rPr>
                <w:rFonts w:ascii="Times New Roman" w:hAnsi="Times New Roman"/>
              </w:rPr>
              <w:t>atsi</w:t>
            </w:r>
            <w:r w:rsidRPr="006F6041">
              <w:rPr>
                <w:rFonts w:ascii="Times New Roman" w:hAnsi="Times New Roman"/>
              </w:rPr>
              <w:t>ю от Банка об изменениях в нормативно-правовых актах Республики Узбекистан и внутренних нормативных документах Банка по вопросам кредитования и о расчетах.</w:t>
            </w:r>
          </w:p>
          <w:p w14:paraId="5E60E3E3" w14:textId="77777777" w:rsidR="00306964" w:rsidRPr="006F6041" w:rsidRDefault="00306964" w:rsidP="00752DAE">
            <w:pPr>
              <w:tabs>
                <w:tab w:val="left" w:pos="1310"/>
              </w:tabs>
              <w:jc w:val="both"/>
              <w:rPr>
                <w:rFonts w:ascii="Times New Roman" w:hAnsi="Times New Roman"/>
                <w:lang w:val="uz-Cyrl-UZ"/>
              </w:rPr>
            </w:pPr>
          </w:p>
          <w:p w14:paraId="461367F6" w14:textId="77777777" w:rsidR="00306964" w:rsidRPr="006F6041" w:rsidRDefault="00306964" w:rsidP="00306964">
            <w:pPr>
              <w:pStyle w:val="a4"/>
              <w:numPr>
                <w:ilvl w:val="0"/>
                <w:numId w:val="2"/>
              </w:numPr>
              <w:ind w:left="0"/>
              <w:jc w:val="center"/>
              <w:rPr>
                <w:rFonts w:ascii="Times New Roman" w:hAnsi="Times New Roman"/>
                <w:b/>
              </w:rPr>
            </w:pPr>
            <w:r w:rsidRPr="006F6041">
              <w:rPr>
                <w:rFonts w:ascii="Times New Roman" w:hAnsi="Times New Roman"/>
                <w:b/>
              </w:rPr>
              <w:t>ПОРЯДОК РАСЧЕТОВ И ЦЕНА ДОГОВОРА</w:t>
            </w:r>
          </w:p>
          <w:p w14:paraId="718822CE" w14:textId="77777777" w:rsidR="00306964" w:rsidRPr="006F6041" w:rsidRDefault="00306964" w:rsidP="00752DAE">
            <w:pPr>
              <w:pStyle w:val="a4"/>
              <w:ind w:left="0"/>
              <w:rPr>
                <w:rFonts w:ascii="Times New Roman" w:hAnsi="Times New Roman"/>
                <w:b/>
              </w:rPr>
            </w:pPr>
          </w:p>
          <w:p w14:paraId="0EAC1BE5" w14:textId="77777777" w:rsidR="00306964" w:rsidRPr="006F6041" w:rsidRDefault="00306964" w:rsidP="00306964">
            <w:pPr>
              <w:pStyle w:val="a4"/>
              <w:numPr>
                <w:ilvl w:val="1"/>
                <w:numId w:val="2"/>
              </w:numPr>
              <w:tabs>
                <w:tab w:val="left" w:pos="851"/>
                <w:tab w:val="left" w:leader="underscore" w:pos="1063"/>
              </w:tabs>
              <w:ind w:left="67" w:firstLine="575"/>
              <w:jc w:val="both"/>
              <w:rPr>
                <w:rFonts w:ascii="Times New Roman" w:hAnsi="Times New Roman"/>
              </w:rPr>
            </w:pPr>
            <w:r w:rsidRPr="006F6041">
              <w:rPr>
                <w:rFonts w:ascii="Times New Roman" w:hAnsi="Times New Roman"/>
              </w:rPr>
              <w:t xml:space="preserve">По возникновении обязательства Банка по предоставлению кредита, на основании </w:t>
            </w:r>
            <w:r w:rsidRPr="006F6041">
              <w:rPr>
                <w:rFonts w:ascii="Times New Roman" w:hAnsi="Times New Roman"/>
                <w:lang w:val="uz-Cyrl-UZ"/>
              </w:rPr>
              <w:t xml:space="preserve">платежого документа </w:t>
            </w:r>
            <w:r w:rsidRPr="006F6041">
              <w:rPr>
                <w:rFonts w:ascii="Times New Roman" w:hAnsi="Times New Roman"/>
              </w:rPr>
              <w:t xml:space="preserve"> Заёмщика  осуществляется  перечисление денежных средств со ссудного счета</w:t>
            </w:r>
            <w:r w:rsidRPr="006F6041">
              <w:rPr>
                <w:rFonts w:ascii="Times New Roman" w:hAnsi="Times New Roman"/>
                <w:lang w:val="uz-Cyrl-UZ"/>
              </w:rPr>
              <w:t xml:space="preserve"> </w:t>
            </w:r>
            <w:r w:rsidRPr="006F6041">
              <w:rPr>
                <w:rFonts w:ascii="Times New Roman" w:hAnsi="Times New Roman"/>
              </w:rPr>
              <w:t xml:space="preserve"> Заёмщика на на оплату товаров (работ и услуг).</w:t>
            </w:r>
          </w:p>
          <w:p w14:paraId="7BB6D8C2" w14:textId="77777777" w:rsidR="00306964" w:rsidRPr="006F6041" w:rsidRDefault="00306964" w:rsidP="00306964">
            <w:pPr>
              <w:pStyle w:val="a4"/>
              <w:numPr>
                <w:ilvl w:val="1"/>
                <w:numId w:val="2"/>
              </w:numPr>
              <w:tabs>
                <w:tab w:val="left" w:pos="1169"/>
              </w:tabs>
              <w:ind w:left="0" w:firstLine="709"/>
              <w:jc w:val="both"/>
              <w:rPr>
                <w:rFonts w:ascii="Times New Roman" w:hAnsi="Times New Roman"/>
              </w:rPr>
            </w:pPr>
            <w:r w:rsidRPr="006F6041">
              <w:rPr>
                <w:rFonts w:ascii="Times New Roman" w:hAnsi="Times New Roman"/>
              </w:rPr>
              <w:t>Заёмщик уплачивает Банку проценты на основании расчета Банка за предоставленный кредит в сроки и в размерах, установленных настоящим Договором.</w:t>
            </w:r>
          </w:p>
          <w:p w14:paraId="30A69000" w14:textId="77777777" w:rsidR="00306964" w:rsidRPr="006F6041" w:rsidRDefault="00306964" w:rsidP="00306964">
            <w:pPr>
              <w:pStyle w:val="a4"/>
              <w:numPr>
                <w:ilvl w:val="1"/>
                <w:numId w:val="2"/>
              </w:numPr>
              <w:tabs>
                <w:tab w:val="left" w:pos="1169"/>
              </w:tabs>
              <w:ind w:left="0" w:firstLine="709"/>
              <w:jc w:val="both"/>
              <w:rPr>
                <w:rFonts w:ascii="Times New Roman" w:hAnsi="Times New Roman"/>
              </w:rPr>
            </w:pPr>
            <w:r w:rsidRPr="006F6041">
              <w:rPr>
                <w:rFonts w:ascii="Times New Roman" w:hAnsi="Times New Roman"/>
              </w:rPr>
              <w:t>Проценты за пользование кредитом начисляются Банком ежедневно. (</w:t>
            </w:r>
            <w:r w:rsidRPr="006F6041">
              <w:rPr>
                <w:rFonts w:ascii="Times New Roman" w:hAnsi="Times New Roman"/>
                <w:i/>
              </w:rPr>
              <w:t>При кредитовании из централизованных ресурсов Центрального банка проценты за пользование кредитом начисляются с даты поступления ресурсов на корреспондентский счет Банка)</w:t>
            </w:r>
            <w:r w:rsidRPr="006F6041">
              <w:rPr>
                <w:rFonts w:ascii="Times New Roman" w:hAnsi="Times New Roman"/>
              </w:rPr>
              <w:t>.</w:t>
            </w:r>
          </w:p>
          <w:p w14:paraId="751893CD" w14:textId="77777777" w:rsidR="00F217D1" w:rsidRPr="00F217D1" w:rsidRDefault="00306964" w:rsidP="00BB0E62">
            <w:pPr>
              <w:pStyle w:val="a4"/>
              <w:numPr>
                <w:ilvl w:val="1"/>
                <w:numId w:val="2"/>
              </w:numPr>
              <w:shd w:val="clear" w:color="auto" w:fill="F8F9FA"/>
              <w:tabs>
                <w:tab w:val="left" w:pos="916"/>
                <w:tab w:val="left" w:pos="11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ins w:id="1" w:author="Zuxriddin X. Zaitdinov" w:date="2024-07-22T15:06:00Z"/>
                <w:rFonts w:ascii="Times New Roman" w:hAnsi="Times New Roman"/>
                <w:color w:val="FF0000"/>
                <w:rPrChange w:id="2" w:author="Zuxriddin X. Zaitdinov" w:date="2024-07-22T15:06:00Z">
                  <w:rPr>
                    <w:ins w:id="3" w:author="Zuxriddin X. Zaitdinov" w:date="2024-07-22T15:06:00Z"/>
                    <w:rFonts w:ascii="Times New Roman" w:hAnsi="Times New Roman"/>
                  </w:rPr>
                </w:rPrChange>
              </w:rPr>
              <w:pPrChange w:id="4" w:author="Zuxriddin X. Zaitdinov" w:date="2024-07-22T15:06:00Z">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PrChange>
            </w:pPr>
            <w:r w:rsidRPr="00F217D1">
              <w:rPr>
                <w:rFonts w:ascii="Times New Roman" w:hAnsi="Times New Roman"/>
              </w:rPr>
              <w:t>Согласно принятым срочным обязательствам и настоящего Договора погашение выданного кредита и процентов по нему осуществляется путём перечисления средств платежным поручением.</w:t>
            </w:r>
          </w:p>
          <w:p w14:paraId="39B5AF46" w14:textId="4AEB1C4E" w:rsidR="00F217D1" w:rsidRPr="00F217D1" w:rsidRDefault="00F217D1" w:rsidP="00BB0E62">
            <w:pPr>
              <w:pStyle w:val="a4"/>
              <w:numPr>
                <w:ilvl w:val="1"/>
                <w:numId w:val="2"/>
              </w:numPr>
              <w:shd w:val="clear" w:color="auto" w:fill="F8F9FA"/>
              <w:tabs>
                <w:tab w:val="left" w:pos="916"/>
                <w:tab w:val="left" w:pos="11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ins w:id="5" w:author="Zuxriddin X. Zaitdinov" w:date="2024-07-22T15:06:00Z"/>
                <w:rFonts w:ascii="Times New Roman" w:hAnsi="Times New Roman"/>
                <w:color w:val="FF0000"/>
              </w:rPr>
              <w:pPrChange w:id="6" w:author="Zuxriddin X. Zaitdinov" w:date="2024-07-22T15:06:00Z">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PrChange>
            </w:pPr>
            <w:ins w:id="7" w:author="Zuxriddin X. Zaitdinov" w:date="2024-07-22T15:06:00Z">
              <w:r w:rsidRPr="00F217D1">
                <w:rPr>
                  <w:rFonts w:ascii="Times New Roman" w:hAnsi="Times New Roman"/>
                  <w:color w:val="FF0000"/>
                </w:rPr>
                <w:t>Если от заемщика для текущего погашения кредита поступило больше денежных средств, чем сумма, указанная в графике погашения кредита (долга), то банк направляет остаток полученных средств на погашение основного долга заемщика по кредиту (долгу).</w:t>
              </w:r>
            </w:ins>
          </w:p>
          <w:p w14:paraId="0A11DC7C" w14:textId="77777777" w:rsidR="00F217D1" w:rsidRPr="00695A19" w:rsidRDefault="00F217D1" w:rsidP="00F217D1">
            <w:pPr>
              <w:pStyle w:val="HTML"/>
              <w:shd w:val="clear" w:color="auto" w:fill="F8F9FA"/>
              <w:tabs>
                <w:tab w:val="clear" w:pos="916"/>
                <w:tab w:val="left" w:pos="743"/>
              </w:tabs>
              <w:jc w:val="both"/>
              <w:rPr>
                <w:ins w:id="8" w:author="Zuxriddin X. Zaitdinov" w:date="2024-07-22T15:06:00Z"/>
                <w:rFonts w:ascii="Times New Roman" w:eastAsiaTheme="minorHAnsi" w:hAnsi="Times New Roman" w:cs="Times New Roman"/>
                <w:color w:val="FF0000"/>
                <w:lang w:eastAsia="en-US"/>
              </w:rPr>
              <w:pPrChange w:id="9" w:author="Zuxriddin X. Zaitdinov" w:date="2024-07-22T15:06:00Z">
                <w:pPr>
                  <w:pStyle w:val="HTML"/>
                  <w:shd w:val="clear" w:color="auto" w:fill="F8F9FA"/>
                  <w:jc w:val="both"/>
                </w:pPr>
              </w:pPrChange>
            </w:pPr>
            <w:ins w:id="10" w:author="Zuxriddin X. Zaitdinov" w:date="2024-07-22T15:06:00Z">
              <w:r w:rsidRPr="00695A19">
                <w:rPr>
                  <w:rFonts w:ascii="Times New Roman" w:eastAsiaTheme="minorHAnsi" w:hAnsi="Times New Roman" w:cs="Times New Roman"/>
                  <w:color w:val="FF0000"/>
                  <w:lang w:val="uz-Cyrl-UZ" w:eastAsia="en-US"/>
                </w:rPr>
                <w:tab/>
              </w:r>
              <w:r w:rsidRPr="00695A19">
                <w:rPr>
                  <w:rFonts w:ascii="Times New Roman" w:eastAsiaTheme="minorHAnsi" w:hAnsi="Times New Roman" w:cs="Times New Roman"/>
                  <w:color w:val="FF0000"/>
                  <w:lang w:eastAsia="en-US"/>
                </w:rPr>
                <w:t xml:space="preserve">В случае изменения сроков и </w:t>
              </w:r>
              <w:r w:rsidRPr="00695A19">
                <w:rPr>
                  <w:rFonts w:ascii="Times New Roman" w:eastAsiaTheme="minorHAnsi" w:hAnsi="Times New Roman" w:cs="Times New Roman"/>
                  <w:color w:val="FF0000"/>
                  <w:lang w:val="uz-Cyrl-UZ" w:eastAsia="en-US"/>
                </w:rPr>
                <w:t>дат</w:t>
              </w:r>
              <w:r w:rsidRPr="00695A19">
                <w:rPr>
                  <w:rFonts w:ascii="Times New Roman" w:eastAsiaTheme="minorHAnsi" w:hAnsi="Times New Roman" w:cs="Times New Roman"/>
                  <w:color w:val="FF0000"/>
                  <w:lang w:eastAsia="en-US"/>
                </w:rPr>
                <w:t xml:space="preserve"> платежей по кредиту или сумм промежуточных платежей по кредиту в связи с частичным досрочным погашением кредита заемщиком банк составляет новый график погашения кредита и пред</w:t>
              </w:r>
              <w:r w:rsidRPr="00695A19">
                <w:rPr>
                  <w:rFonts w:ascii="Times New Roman" w:eastAsiaTheme="minorHAnsi" w:hAnsi="Times New Roman" w:cs="Times New Roman"/>
                  <w:color w:val="FF0000"/>
                  <w:lang w:val="uz-Cyrl-UZ" w:eastAsia="en-US"/>
                </w:rPr>
                <w:t>о</w:t>
              </w:r>
              <w:proofErr w:type="spellStart"/>
              <w:r w:rsidRPr="00695A19">
                <w:rPr>
                  <w:rFonts w:ascii="Times New Roman" w:eastAsiaTheme="minorHAnsi" w:hAnsi="Times New Roman" w:cs="Times New Roman"/>
                  <w:color w:val="FF0000"/>
                  <w:lang w:eastAsia="en-US"/>
                </w:rPr>
                <w:t>ставляет</w:t>
              </w:r>
              <w:proofErr w:type="spellEnd"/>
              <w:r w:rsidRPr="00695A19">
                <w:rPr>
                  <w:rFonts w:ascii="Times New Roman" w:eastAsiaTheme="minorHAnsi" w:hAnsi="Times New Roman" w:cs="Times New Roman"/>
                  <w:color w:val="FF0000"/>
                  <w:lang w:eastAsia="en-US"/>
                </w:rPr>
                <w:t xml:space="preserve"> его заемщику. </w:t>
              </w:r>
            </w:ins>
          </w:p>
          <w:p w14:paraId="6CCE965E" w14:textId="6A444288" w:rsidR="00F217D1" w:rsidRPr="006F6041" w:rsidRDefault="00F217D1" w:rsidP="00F217D1">
            <w:pPr>
              <w:pStyle w:val="a4"/>
              <w:tabs>
                <w:tab w:val="left" w:pos="743"/>
              </w:tabs>
              <w:ind w:left="34" w:firstLine="675"/>
              <w:jc w:val="both"/>
              <w:rPr>
                <w:rFonts w:ascii="Times New Roman" w:hAnsi="Times New Roman"/>
              </w:rPr>
              <w:pPrChange w:id="11" w:author="Zuxriddin X. Zaitdinov" w:date="2024-07-22T15:06:00Z">
                <w:pPr>
                  <w:pStyle w:val="a4"/>
                  <w:numPr>
                    <w:ilvl w:val="1"/>
                    <w:numId w:val="2"/>
                  </w:numPr>
                  <w:tabs>
                    <w:tab w:val="left" w:pos="1169"/>
                  </w:tabs>
                  <w:ind w:left="0" w:firstLine="709"/>
                  <w:jc w:val="both"/>
                </w:pPr>
              </w:pPrChange>
            </w:pPr>
            <w:ins w:id="12" w:author="Zuxriddin X. Zaitdinov" w:date="2024-07-22T15:06:00Z">
              <w:r w:rsidRPr="004F3911">
                <w:rPr>
                  <w:rFonts w:ascii="Times New Roman" w:eastAsiaTheme="minorHAnsi" w:hAnsi="Times New Roman"/>
                  <w:i/>
                  <w:color w:val="FF0000"/>
                  <w:lang w:val="uz-Cyrl-UZ" w:eastAsia="en-US"/>
                </w:rPr>
                <w:tab/>
              </w:r>
              <w:r w:rsidRPr="004F3911">
                <w:rPr>
                  <w:rFonts w:ascii="Times New Roman" w:eastAsiaTheme="minorHAnsi" w:hAnsi="Times New Roman"/>
                  <w:i/>
                  <w:color w:val="FF0000"/>
                  <w:lang w:eastAsia="en-US"/>
                </w:rPr>
                <w:t xml:space="preserve">В этом случае, как только новый график погашения кредита будет оформлен в установленном порядке, прежний график погашения кредита </w:t>
              </w:r>
              <w:r w:rsidRPr="004F3911">
                <w:rPr>
                  <w:rFonts w:ascii="Times New Roman" w:eastAsiaTheme="minorHAnsi" w:hAnsi="Times New Roman"/>
                  <w:i/>
                  <w:color w:val="FF0000"/>
                  <w:lang w:val="uz-Cyrl-UZ" w:eastAsia="en-US"/>
                </w:rPr>
                <w:t>теряет свою силу</w:t>
              </w:r>
              <w:r w:rsidRPr="004F3911">
                <w:rPr>
                  <w:rFonts w:ascii="Times New Roman" w:eastAsiaTheme="minorHAnsi" w:hAnsi="Times New Roman"/>
                  <w:i/>
                  <w:color w:val="FF0000"/>
                  <w:lang w:eastAsia="en-US"/>
                </w:rPr>
                <w:t>.</w:t>
              </w:r>
            </w:ins>
          </w:p>
          <w:p w14:paraId="70590378" w14:textId="77777777" w:rsidR="00306964" w:rsidRPr="006F6041" w:rsidRDefault="00306964" w:rsidP="00306964">
            <w:pPr>
              <w:pStyle w:val="a4"/>
              <w:numPr>
                <w:ilvl w:val="1"/>
                <w:numId w:val="2"/>
              </w:numPr>
              <w:tabs>
                <w:tab w:val="left" w:pos="1169"/>
              </w:tabs>
              <w:ind w:left="0" w:firstLine="709"/>
              <w:jc w:val="both"/>
              <w:rPr>
                <w:rFonts w:ascii="Times New Roman" w:hAnsi="Times New Roman"/>
              </w:rPr>
            </w:pPr>
            <w:r w:rsidRPr="006F6041">
              <w:rPr>
                <w:rFonts w:ascii="Times New Roman" w:hAnsi="Times New Roman"/>
              </w:rPr>
              <w:t>Все</w:t>
            </w:r>
            <w:r w:rsidRPr="006F6041">
              <w:rPr>
                <w:rFonts w:ascii="Times New Roman" w:hAnsi="Times New Roman"/>
                <w:lang w:val="uz-Cyrl-UZ"/>
              </w:rPr>
              <w:t xml:space="preserve"> совершенные Заемщиком платежи</w:t>
            </w:r>
            <w:r w:rsidRPr="006F6041">
              <w:rPr>
                <w:rFonts w:ascii="Times New Roman" w:hAnsi="Times New Roman"/>
              </w:rPr>
              <w:t xml:space="preserve"> по возврату кредита и процентов </w:t>
            </w:r>
            <w:r w:rsidRPr="006F6041">
              <w:rPr>
                <w:rFonts w:ascii="Times New Roman" w:hAnsi="Times New Roman"/>
                <w:lang w:val="uz-Cyrl-UZ"/>
              </w:rPr>
              <w:t>будут направл</w:t>
            </w:r>
            <w:r w:rsidRPr="006F6041">
              <w:rPr>
                <w:rFonts w:ascii="Times New Roman" w:hAnsi="Times New Roman"/>
              </w:rPr>
              <w:t>ены</w:t>
            </w:r>
            <w:r w:rsidRPr="006F6041">
              <w:rPr>
                <w:rFonts w:ascii="Times New Roman" w:hAnsi="Times New Roman"/>
                <w:lang w:val="uz-Cyrl-UZ"/>
              </w:rPr>
              <w:t xml:space="preserve"> на исполнени</w:t>
            </w:r>
            <w:r w:rsidRPr="006F6041">
              <w:rPr>
                <w:rFonts w:ascii="Times New Roman" w:hAnsi="Times New Roman"/>
              </w:rPr>
              <w:t>е</w:t>
            </w:r>
            <w:r w:rsidRPr="006F6041">
              <w:rPr>
                <w:rFonts w:ascii="Times New Roman" w:hAnsi="Times New Roman"/>
                <w:lang w:val="uz-Cyrl-UZ"/>
              </w:rPr>
              <w:t xml:space="preserve"> обязательств </w:t>
            </w:r>
            <w:r w:rsidRPr="006F6041">
              <w:rPr>
                <w:rFonts w:ascii="Times New Roman" w:hAnsi="Times New Roman"/>
              </w:rPr>
              <w:t>в следующей очередности:</w:t>
            </w:r>
          </w:p>
          <w:p w14:paraId="21E6F32E" w14:textId="18B7B01B" w:rsidR="00306964" w:rsidRPr="006F6041" w:rsidRDefault="00306964" w:rsidP="00752DAE">
            <w:pPr>
              <w:ind w:firstLine="709"/>
              <w:jc w:val="both"/>
              <w:rPr>
                <w:rFonts w:ascii="Times New Roman" w:hAnsi="Times New Roman"/>
              </w:rPr>
            </w:pPr>
            <w:r w:rsidRPr="006F6041">
              <w:rPr>
                <w:rFonts w:ascii="Times New Roman" w:hAnsi="Times New Roman"/>
              </w:rPr>
              <w:t xml:space="preserve">а) повышенные проценты по кредиту и </w:t>
            </w:r>
            <w:r w:rsidR="00792DB8" w:rsidRPr="006F6041">
              <w:rPr>
                <w:rFonts w:ascii="Times New Roman" w:hAnsi="Times New Roman"/>
              </w:rPr>
              <w:t>неустойки</w:t>
            </w:r>
            <w:r w:rsidRPr="006F6041">
              <w:rPr>
                <w:rFonts w:ascii="Times New Roman" w:hAnsi="Times New Roman"/>
              </w:rPr>
              <w:t>;</w:t>
            </w:r>
          </w:p>
          <w:p w14:paraId="340BEFF9" w14:textId="77777777" w:rsidR="00306964" w:rsidRPr="006F6041" w:rsidRDefault="00306964" w:rsidP="00752DAE">
            <w:pPr>
              <w:ind w:firstLine="709"/>
              <w:jc w:val="both"/>
              <w:rPr>
                <w:rFonts w:ascii="Times New Roman" w:hAnsi="Times New Roman"/>
              </w:rPr>
            </w:pPr>
            <w:r w:rsidRPr="006F6041">
              <w:rPr>
                <w:rFonts w:ascii="Times New Roman" w:hAnsi="Times New Roman"/>
              </w:rPr>
              <w:t>б) просроченные проценты по кредиту;</w:t>
            </w:r>
          </w:p>
          <w:p w14:paraId="4901E924" w14:textId="77777777" w:rsidR="00306964" w:rsidRPr="006F6041" w:rsidRDefault="00306964" w:rsidP="00752DAE">
            <w:pPr>
              <w:ind w:firstLine="709"/>
              <w:jc w:val="both"/>
              <w:rPr>
                <w:rFonts w:ascii="Times New Roman" w:hAnsi="Times New Roman"/>
              </w:rPr>
            </w:pPr>
            <w:r w:rsidRPr="006F6041">
              <w:rPr>
                <w:rFonts w:ascii="Times New Roman" w:hAnsi="Times New Roman"/>
              </w:rPr>
              <w:t>в) просроченный основной долг по кредиту;</w:t>
            </w:r>
          </w:p>
          <w:p w14:paraId="6959E111" w14:textId="77777777" w:rsidR="00306964" w:rsidRPr="006F6041" w:rsidRDefault="00306964" w:rsidP="00752DAE">
            <w:pPr>
              <w:ind w:firstLine="709"/>
              <w:jc w:val="both"/>
              <w:rPr>
                <w:rFonts w:ascii="Times New Roman" w:hAnsi="Times New Roman"/>
              </w:rPr>
            </w:pPr>
            <w:r w:rsidRPr="006F6041">
              <w:rPr>
                <w:rFonts w:ascii="Times New Roman" w:hAnsi="Times New Roman"/>
              </w:rPr>
              <w:t>г) текущие проценты по кредиту;</w:t>
            </w:r>
          </w:p>
          <w:p w14:paraId="381C44F5" w14:textId="77777777" w:rsidR="00306964" w:rsidRDefault="00306964" w:rsidP="00752DAE">
            <w:pPr>
              <w:ind w:firstLine="709"/>
              <w:jc w:val="both"/>
              <w:rPr>
                <w:rFonts w:ascii="Times New Roman" w:hAnsi="Times New Roman"/>
              </w:rPr>
            </w:pPr>
            <w:r w:rsidRPr="006F6041">
              <w:rPr>
                <w:rFonts w:ascii="Times New Roman" w:hAnsi="Times New Roman"/>
              </w:rPr>
              <w:t>д) текущий основной долг по кредиту.</w:t>
            </w:r>
          </w:p>
          <w:p w14:paraId="331D1083" w14:textId="77777777" w:rsidR="009F374F" w:rsidRPr="002F5941" w:rsidRDefault="009F374F" w:rsidP="009F374F">
            <w:pPr>
              <w:ind w:firstLine="743"/>
              <w:jc w:val="both"/>
              <w:rPr>
                <w:rFonts w:ascii="Times New Roman" w:hAnsi="Times New Roman" w:cs="Cambria"/>
                <w:color w:val="FF0000"/>
              </w:rPr>
            </w:pPr>
            <w:r w:rsidRPr="002F5941">
              <w:rPr>
                <w:rFonts w:ascii="Times New Roman" w:hAnsi="Times New Roman" w:cs="Cambria"/>
                <w:color w:val="FF0000"/>
              </w:rPr>
              <w:t xml:space="preserve">Если сумма произведенного платежа недостаточна для исполнения обязательств по </w:t>
            </w:r>
            <w:r w:rsidRPr="00C42E75">
              <w:rPr>
                <w:rFonts w:ascii="Times New Roman" w:hAnsi="Times New Roman" w:cs="Cambria"/>
                <w:color w:val="FF0000"/>
              </w:rPr>
              <w:t xml:space="preserve">кредиту, </w:t>
            </w:r>
            <w:r w:rsidRPr="002F5941">
              <w:rPr>
                <w:rFonts w:ascii="Times New Roman" w:hAnsi="Times New Roman" w:cs="Cambria"/>
                <w:color w:val="FF0000"/>
              </w:rPr>
              <w:t>то задолженность заемщика будет погашаться в следующей очередности:</w:t>
            </w:r>
          </w:p>
          <w:p w14:paraId="7D0F359F" w14:textId="77777777" w:rsidR="009F374F" w:rsidRPr="002F5941" w:rsidRDefault="009F374F" w:rsidP="009F374F">
            <w:pPr>
              <w:ind w:firstLine="743"/>
              <w:jc w:val="both"/>
              <w:rPr>
                <w:rFonts w:ascii="Times New Roman" w:hAnsi="Times New Roman" w:cs="Cambria"/>
                <w:color w:val="FF0000"/>
              </w:rPr>
            </w:pPr>
            <w:r w:rsidRPr="002F5941">
              <w:rPr>
                <w:rFonts w:ascii="Times New Roman" w:hAnsi="Times New Roman" w:cs="Cambria"/>
                <w:color w:val="FF0000"/>
              </w:rPr>
              <w:t>1) соразмерно просроченная задолженность по основному долгу и просроченные процентные платежи;</w:t>
            </w:r>
          </w:p>
          <w:p w14:paraId="4B891244" w14:textId="77777777" w:rsidR="009F374F" w:rsidRPr="002F5941" w:rsidRDefault="009F374F" w:rsidP="009F374F">
            <w:pPr>
              <w:ind w:firstLine="743"/>
              <w:jc w:val="both"/>
              <w:rPr>
                <w:rFonts w:ascii="Times New Roman" w:hAnsi="Times New Roman" w:cs="Cambria"/>
                <w:color w:val="FF0000"/>
              </w:rPr>
            </w:pPr>
            <w:r w:rsidRPr="002F5941">
              <w:rPr>
                <w:rFonts w:ascii="Times New Roman" w:hAnsi="Times New Roman" w:cs="Cambria"/>
                <w:color w:val="FF0000"/>
              </w:rPr>
              <w:t>2) начисленные проценты за текущий период и задолженность по основному долгу за текущий период;</w:t>
            </w:r>
          </w:p>
          <w:p w14:paraId="648E9E22" w14:textId="77777777" w:rsidR="009F374F" w:rsidRPr="00C42E75" w:rsidRDefault="009F374F" w:rsidP="009F374F">
            <w:pPr>
              <w:ind w:firstLine="743"/>
              <w:jc w:val="both"/>
              <w:rPr>
                <w:rFonts w:ascii="Times New Roman" w:hAnsi="Times New Roman" w:cs="Cambria"/>
                <w:color w:val="FF0000"/>
              </w:rPr>
            </w:pPr>
            <w:r w:rsidRPr="002F5941">
              <w:rPr>
                <w:rFonts w:ascii="Times New Roman" w:hAnsi="Times New Roman" w:cs="Cambria"/>
                <w:color w:val="FF0000"/>
              </w:rPr>
              <w:t>3) неустойка (штраф, пеня);</w:t>
            </w:r>
          </w:p>
          <w:p w14:paraId="581184B6" w14:textId="4E55599D" w:rsidR="009F374F" w:rsidRPr="006F6041" w:rsidRDefault="009F374F" w:rsidP="009F374F">
            <w:pPr>
              <w:ind w:firstLine="743"/>
              <w:jc w:val="both"/>
              <w:rPr>
                <w:rFonts w:ascii="Times New Roman" w:hAnsi="Times New Roman"/>
              </w:rPr>
            </w:pPr>
            <w:r w:rsidRPr="00C42E75">
              <w:rPr>
                <w:rFonts w:ascii="Times New Roman" w:hAnsi="Times New Roman" w:cs="Cambria"/>
                <w:color w:val="FF0000"/>
              </w:rPr>
              <w:t>4) иные расходы кредитора, связанные с погошением задолженности</w:t>
            </w:r>
            <w:r>
              <w:rPr>
                <w:rFonts w:ascii="Montserrat" w:hAnsi="Montserrat"/>
                <w:color w:val="000000"/>
                <w:sz w:val="27"/>
                <w:szCs w:val="27"/>
                <w:lang w:val="uz-Cyrl-UZ"/>
              </w:rPr>
              <w:t>.</w:t>
            </w:r>
          </w:p>
          <w:p w14:paraId="2F8E478B" w14:textId="77777777" w:rsidR="00306964" w:rsidRDefault="00306964" w:rsidP="00752DAE">
            <w:pPr>
              <w:ind w:firstLine="709"/>
              <w:jc w:val="both"/>
              <w:rPr>
                <w:rFonts w:ascii="Times New Roman" w:hAnsi="Times New Roman"/>
              </w:rPr>
            </w:pPr>
            <w:r w:rsidRPr="006F6041">
              <w:rPr>
                <w:rFonts w:ascii="Times New Roman" w:hAnsi="Times New Roman"/>
              </w:rPr>
              <w:t>При просрочке уплаты процентов и основного долга по кредиту Банк имеет право списать со всех счетов Заёмщика причитающие ему суммы в без акцептном порядке посредством платежного требовании или мемориального ордера.</w:t>
            </w:r>
          </w:p>
          <w:p w14:paraId="52D14C41" w14:textId="25F88329" w:rsidR="00F217D1" w:rsidRDefault="00F217D1" w:rsidP="00752DAE">
            <w:pPr>
              <w:ind w:firstLine="709"/>
              <w:jc w:val="both"/>
              <w:rPr>
                <w:ins w:id="13" w:author="Zuxriddin X. Zaitdinov" w:date="2024-07-22T15:08:00Z"/>
                <w:rFonts w:ascii="Times New Roman" w:hAnsi="Times New Roman"/>
              </w:rPr>
            </w:pPr>
            <w:r w:rsidRPr="00695A19">
              <w:rPr>
                <w:rFonts w:ascii="Times New Roman" w:eastAsiaTheme="minorHAnsi" w:hAnsi="Times New Roman"/>
                <w:color w:val="FF0000"/>
                <w:lang w:eastAsia="en-US"/>
              </w:rPr>
              <w:lastRenderedPageBreak/>
              <w:t xml:space="preserve">В этом случае Банк направит владельцу счета (вклада) уведомление (СМС) о размере средств снятые с его счета не позднее следующего рабочего дня со дня </w:t>
            </w:r>
            <w:r w:rsidRPr="00695A19">
              <w:rPr>
                <w:rFonts w:ascii="Times New Roman" w:eastAsiaTheme="minorHAnsi" w:hAnsi="Times New Roman"/>
                <w:color w:val="FF0000"/>
                <w:lang w:val="uz-Cyrl-UZ" w:eastAsia="en-US"/>
              </w:rPr>
              <w:t xml:space="preserve">списания </w:t>
            </w:r>
            <w:r w:rsidRPr="00695A19">
              <w:rPr>
                <w:rFonts w:ascii="Times New Roman" w:eastAsiaTheme="minorHAnsi" w:hAnsi="Times New Roman"/>
                <w:color w:val="FF0000"/>
                <w:lang w:eastAsia="en-US"/>
              </w:rPr>
              <w:t>данны</w:t>
            </w:r>
            <w:r w:rsidRPr="00695A19">
              <w:rPr>
                <w:rFonts w:ascii="Times New Roman" w:eastAsiaTheme="minorHAnsi" w:hAnsi="Times New Roman"/>
                <w:color w:val="FF0000"/>
                <w:lang w:val="uz-Cyrl-UZ" w:eastAsia="en-US"/>
              </w:rPr>
              <w:t>х средств,</w:t>
            </w:r>
            <w:r w:rsidRPr="00695A19">
              <w:rPr>
                <w:rFonts w:ascii="Times New Roman" w:eastAsiaTheme="minorHAnsi" w:hAnsi="Times New Roman"/>
                <w:color w:val="FF0000"/>
                <w:lang w:eastAsia="en-US"/>
              </w:rPr>
              <w:t xml:space="preserve"> указав причину и в чью пользу были сняты средства.</w:t>
            </w:r>
          </w:p>
          <w:p w14:paraId="5334478B" w14:textId="77777777" w:rsidR="00F217D1" w:rsidRPr="006F6041" w:rsidRDefault="00F217D1" w:rsidP="00752DAE">
            <w:pPr>
              <w:ind w:firstLine="709"/>
              <w:jc w:val="both"/>
              <w:rPr>
                <w:rFonts w:ascii="Times New Roman" w:hAnsi="Times New Roman"/>
              </w:rPr>
            </w:pPr>
          </w:p>
          <w:p w14:paraId="005B5F7D" w14:textId="77777777" w:rsidR="00306964" w:rsidRPr="006F6041" w:rsidRDefault="00306964" w:rsidP="00752DAE">
            <w:pPr>
              <w:shd w:val="clear" w:color="auto" w:fill="FFFFFF"/>
              <w:ind w:firstLine="709"/>
              <w:jc w:val="both"/>
              <w:rPr>
                <w:rFonts w:ascii="Times New Roman" w:hAnsi="Times New Roman"/>
              </w:rPr>
            </w:pPr>
          </w:p>
          <w:p w14:paraId="4C6AF688" w14:textId="77777777" w:rsidR="00306964" w:rsidRPr="006F6041" w:rsidRDefault="00306964" w:rsidP="00752DAE">
            <w:pPr>
              <w:shd w:val="clear" w:color="auto" w:fill="FFFFFF"/>
              <w:ind w:firstLine="709"/>
              <w:jc w:val="both"/>
              <w:rPr>
                <w:rFonts w:ascii="Times New Roman" w:hAnsi="Times New Roman"/>
              </w:rPr>
            </w:pPr>
          </w:p>
          <w:p w14:paraId="3E809B1F" w14:textId="77777777" w:rsidR="00306964" w:rsidRPr="006F6041" w:rsidRDefault="00306964" w:rsidP="00306964">
            <w:pPr>
              <w:pStyle w:val="a4"/>
              <w:numPr>
                <w:ilvl w:val="0"/>
                <w:numId w:val="2"/>
              </w:numPr>
              <w:tabs>
                <w:tab w:val="left" w:pos="318"/>
              </w:tabs>
              <w:spacing w:after="200"/>
              <w:ind w:left="0" w:firstLine="0"/>
              <w:jc w:val="center"/>
              <w:rPr>
                <w:rFonts w:ascii="Times New Roman" w:hAnsi="Times New Roman"/>
                <w:b/>
              </w:rPr>
            </w:pPr>
            <w:r w:rsidRPr="006F6041">
              <w:rPr>
                <w:rFonts w:ascii="Times New Roman" w:hAnsi="Times New Roman"/>
                <w:b/>
              </w:rPr>
              <w:t xml:space="preserve">ОБЕСПЕЧЕНИЕ ВОЗВРАТНОСТИ КРЕДИТА И ЕГО ОФОРМЛЕНИЕ </w:t>
            </w:r>
          </w:p>
          <w:p w14:paraId="66CBC2B6" w14:textId="77777777" w:rsidR="00306964" w:rsidRPr="006F6041" w:rsidRDefault="00306964" w:rsidP="00752DAE">
            <w:pPr>
              <w:pStyle w:val="a4"/>
              <w:tabs>
                <w:tab w:val="left" w:pos="318"/>
              </w:tabs>
              <w:spacing w:after="200"/>
              <w:ind w:left="0"/>
              <w:rPr>
                <w:rFonts w:ascii="Times New Roman" w:hAnsi="Times New Roman"/>
                <w:b/>
              </w:rPr>
            </w:pPr>
          </w:p>
          <w:p w14:paraId="31F9A0C7" w14:textId="77777777" w:rsidR="00306964" w:rsidRPr="006F6041" w:rsidRDefault="00306964" w:rsidP="00306964">
            <w:pPr>
              <w:pStyle w:val="a4"/>
              <w:numPr>
                <w:ilvl w:val="1"/>
                <w:numId w:val="2"/>
              </w:numPr>
              <w:tabs>
                <w:tab w:val="left" w:pos="1109"/>
              </w:tabs>
              <w:ind w:left="0" w:firstLine="709"/>
              <w:jc w:val="both"/>
              <w:rPr>
                <w:rFonts w:ascii="Times New Roman" w:hAnsi="Times New Roman"/>
              </w:rPr>
            </w:pPr>
            <w:r w:rsidRPr="006F6041">
              <w:rPr>
                <w:rFonts w:ascii="Times New Roman" w:hAnsi="Times New Roman"/>
              </w:rPr>
              <w:t>Кредит, предоставленный по настоящему Договору, обеспечивается _________________________________________.</w:t>
            </w:r>
          </w:p>
          <w:p w14:paraId="5099B1E8" w14:textId="77777777" w:rsidR="00306964" w:rsidRPr="006F6041" w:rsidRDefault="00306964" w:rsidP="00752DAE">
            <w:pPr>
              <w:tabs>
                <w:tab w:val="left" w:pos="1109"/>
              </w:tabs>
              <w:ind w:firstLine="709"/>
              <w:jc w:val="center"/>
              <w:rPr>
                <w:rFonts w:ascii="Times New Roman" w:hAnsi="Times New Roman"/>
                <w:i/>
                <w:vertAlign w:val="superscript"/>
              </w:rPr>
            </w:pPr>
            <w:r w:rsidRPr="006F6041">
              <w:rPr>
                <w:rFonts w:ascii="Times New Roman" w:hAnsi="Times New Roman"/>
                <w:i/>
                <w:vertAlign w:val="superscript"/>
              </w:rPr>
              <w:t>(залогом, гарантией, поручительством)</w:t>
            </w:r>
          </w:p>
          <w:p w14:paraId="334AF34A" w14:textId="77777777" w:rsidR="00306964" w:rsidRPr="006F6041" w:rsidRDefault="00306964" w:rsidP="00752DAE">
            <w:pPr>
              <w:pStyle w:val="a4"/>
              <w:shd w:val="clear" w:color="auto" w:fill="FFFFFF"/>
              <w:tabs>
                <w:tab w:val="left" w:pos="1109"/>
              </w:tabs>
              <w:ind w:left="0"/>
              <w:jc w:val="both"/>
              <w:rPr>
                <w:rFonts w:ascii="Times New Roman" w:hAnsi="Times New Roman"/>
              </w:rPr>
            </w:pPr>
          </w:p>
          <w:p w14:paraId="5D6427D6" w14:textId="77777777" w:rsidR="00306964" w:rsidRPr="006F6041" w:rsidRDefault="00306964" w:rsidP="00306964">
            <w:pPr>
              <w:pStyle w:val="a4"/>
              <w:numPr>
                <w:ilvl w:val="1"/>
                <w:numId w:val="2"/>
              </w:numPr>
              <w:shd w:val="clear" w:color="auto" w:fill="FFFFFF"/>
              <w:tabs>
                <w:tab w:val="num" w:pos="1080"/>
                <w:tab w:val="left" w:pos="1109"/>
              </w:tabs>
              <w:ind w:left="0" w:firstLine="709"/>
              <w:jc w:val="both"/>
              <w:rPr>
                <w:rFonts w:ascii="Times New Roman" w:hAnsi="Times New Roman"/>
              </w:rPr>
            </w:pPr>
            <w:r w:rsidRPr="006F6041">
              <w:rPr>
                <w:rFonts w:ascii="Times New Roman" w:hAnsi="Times New Roman"/>
              </w:rPr>
              <w:t>Банк вправе потребовать от Заёмщика предоставления дополнительного обеспечения возвратности кредита.</w:t>
            </w:r>
          </w:p>
          <w:p w14:paraId="6659214B" w14:textId="77777777" w:rsidR="00306964" w:rsidRPr="006F6041" w:rsidRDefault="00306964" w:rsidP="00306964">
            <w:pPr>
              <w:pStyle w:val="a4"/>
              <w:numPr>
                <w:ilvl w:val="1"/>
                <w:numId w:val="2"/>
              </w:numPr>
              <w:shd w:val="clear" w:color="auto" w:fill="FFFFFF"/>
              <w:tabs>
                <w:tab w:val="num" w:pos="1080"/>
                <w:tab w:val="left" w:pos="1109"/>
              </w:tabs>
              <w:spacing w:after="240"/>
              <w:ind w:left="0" w:firstLine="709"/>
              <w:jc w:val="both"/>
              <w:rPr>
                <w:rFonts w:ascii="Times New Roman" w:hAnsi="Times New Roman"/>
              </w:rPr>
            </w:pPr>
            <w:r w:rsidRPr="006F6041">
              <w:rPr>
                <w:rFonts w:ascii="Times New Roman" w:hAnsi="Times New Roman"/>
              </w:rPr>
              <w:t xml:space="preserve">Наличие нескольких </w:t>
            </w:r>
            <w:r w:rsidRPr="006F6041">
              <w:rPr>
                <w:rFonts w:ascii="Times New Roman" w:hAnsi="Times New Roman"/>
                <w:lang w:val="uz-Cyrl-UZ"/>
              </w:rPr>
              <w:t>выдов</w:t>
            </w:r>
            <w:r w:rsidRPr="006F6041">
              <w:rPr>
                <w:rFonts w:ascii="Times New Roman" w:hAnsi="Times New Roman"/>
              </w:rPr>
              <w:t xml:space="preserve"> обеспечения исполнения обязательств не противоречит друг другу, каждый способ обеспечения является самостоятельным и не зависит друг от друга.</w:t>
            </w:r>
          </w:p>
          <w:p w14:paraId="045F3150" w14:textId="77777777" w:rsidR="00306964" w:rsidRPr="006F6041" w:rsidRDefault="00306964" w:rsidP="00306964">
            <w:pPr>
              <w:pStyle w:val="a4"/>
              <w:numPr>
                <w:ilvl w:val="1"/>
                <w:numId w:val="2"/>
              </w:numPr>
              <w:shd w:val="clear" w:color="auto" w:fill="FFFFFF"/>
              <w:tabs>
                <w:tab w:val="num" w:pos="1080"/>
                <w:tab w:val="left" w:pos="1109"/>
              </w:tabs>
              <w:spacing w:after="240"/>
              <w:ind w:left="0" w:firstLine="709"/>
              <w:jc w:val="both"/>
              <w:rPr>
                <w:rFonts w:ascii="Times New Roman" w:hAnsi="Times New Roman"/>
              </w:rPr>
            </w:pPr>
            <w:r w:rsidRPr="006F6041">
              <w:rPr>
                <w:rFonts w:ascii="Times New Roman" w:hAnsi="Times New Roman"/>
              </w:rPr>
              <w:t>При необходимости обращения взыскания на предмет обеспечения, Банк вправе обратить взыскание на любой из способов или на все способы обеспечения по своему усмотрению.</w:t>
            </w:r>
          </w:p>
          <w:p w14:paraId="52F36F3A" w14:textId="77777777" w:rsidR="00306964" w:rsidRPr="006F6041" w:rsidRDefault="00306964" w:rsidP="00306964">
            <w:pPr>
              <w:pStyle w:val="a4"/>
              <w:numPr>
                <w:ilvl w:val="1"/>
                <w:numId w:val="2"/>
              </w:numPr>
              <w:shd w:val="clear" w:color="auto" w:fill="FFFFFF"/>
              <w:tabs>
                <w:tab w:val="num" w:pos="1080"/>
                <w:tab w:val="left" w:pos="1109"/>
              </w:tabs>
              <w:spacing w:after="240"/>
              <w:ind w:left="0" w:firstLine="709"/>
              <w:jc w:val="both"/>
              <w:rPr>
                <w:rFonts w:ascii="Times New Roman" w:hAnsi="Times New Roman"/>
              </w:rPr>
            </w:pPr>
            <w:r w:rsidRPr="006F6041">
              <w:rPr>
                <w:rFonts w:ascii="Times New Roman" w:hAnsi="Times New Roman"/>
              </w:rPr>
              <w:t>Все расходы, связанные с оформлением необходимых документов по обеспечению исполнения обязательств по кредиту, возмещаются Заёмщиком.</w:t>
            </w:r>
          </w:p>
          <w:p w14:paraId="501DFF1C" w14:textId="77777777" w:rsidR="00306964" w:rsidRPr="006F6041" w:rsidRDefault="00306964" w:rsidP="00306964">
            <w:pPr>
              <w:pStyle w:val="a4"/>
              <w:numPr>
                <w:ilvl w:val="1"/>
                <w:numId w:val="2"/>
              </w:numPr>
              <w:tabs>
                <w:tab w:val="left" w:pos="1109"/>
              </w:tabs>
              <w:spacing w:after="240"/>
              <w:ind w:left="0" w:firstLine="709"/>
              <w:jc w:val="both"/>
              <w:rPr>
                <w:rFonts w:ascii="Times New Roman" w:hAnsi="Times New Roman"/>
                <w:b/>
              </w:rPr>
            </w:pPr>
            <w:r w:rsidRPr="006F6041">
              <w:rPr>
                <w:rFonts w:ascii="Times New Roman" w:hAnsi="Times New Roman"/>
              </w:rPr>
              <w:t xml:space="preserve">Заёмщик обязуется поддерживать обеспечение кредита на уровне не менее </w:t>
            </w:r>
            <w:r w:rsidRPr="006F6041">
              <w:rPr>
                <w:rFonts w:ascii="Times New Roman" w:hAnsi="Times New Roman"/>
              </w:rPr>
              <w:br/>
              <w:t>125  процентов от суммы кредита.</w:t>
            </w:r>
          </w:p>
          <w:p w14:paraId="29D0A892" w14:textId="37030E28" w:rsidR="00306964" w:rsidRPr="006F6041" w:rsidRDefault="00306964" w:rsidP="00306964">
            <w:pPr>
              <w:pStyle w:val="a4"/>
              <w:numPr>
                <w:ilvl w:val="1"/>
                <w:numId w:val="2"/>
              </w:numPr>
              <w:tabs>
                <w:tab w:val="left" w:pos="1109"/>
              </w:tabs>
              <w:ind w:left="0" w:firstLine="709"/>
              <w:jc w:val="both"/>
              <w:rPr>
                <w:rFonts w:ascii="Times New Roman" w:hAnsi="Times New Roman"/>
              </w:rPr>
            </w:pPr>
            <w:r w:rsidRPr="006F6041">
              <w:rPr>
                <w:rFonts w:ascii="Times New Roman" w:hAnsi="Times New Roman"/>
              </w:rPr>
              <w:t xml:space="preserve">Обязательство Банка по данному Договору (выдача кредита) вступает в силу после полного оформления в установленном порядке и получения Банком </w:t>
            </w:r>
            <w:r w:rsidRPr="006F6041">
              <w:rPr>
                <w:rFonts w:ascii="Times New Roman" w:hAnsi="Times New Roman"/>
                <w:i/>
              </w:rPr>
              <w:t>(в случае ипотеки - после нотариального удостоверения, государственной регистр</w:t>
            </w:r>
            <w:r w:rsidR="00F217D1">
              <w:rPr>
                <w:rFonts w:ascii="Times New Roman" w:hAnsi="Times New Roman"/>
                <w:i/>
              </w:rPr>
              <w:t>atsi</w:t>
            </w:r>
            <w:r w:rsidRPr="006F6041">
              <w:rPr>
                <w:rFonts w:ascii="Times New Roman" w:hAnsi="Times New Roman"/>
                <w:i/>
              </w:rPr>
              <w:t>и Договора ипотеки и обязательного страхования заложенного имущества)</w:t>
            </w:r>
            <w:r w:rsidRPr="006F6041">
              <w:rPr>
                <w:rFonts w:ascii="Times New Roman" w:hAnsi="Times New Roman"/>
              </w:rPr>
              <w:t xml:space="preserve"> документа, устанавливающего обеспечение возвратности кредита.</w:t>
            </w:r>
          </w:p>
          <w:p w14:paraId="431EF93B" w14:textId="28F2F296" w:rsidR="00792DB8" w:rsidRPr="006F6041" w:rsidRDefault="00792DB8" w:rsidP="00792DB8">
            <w:pPr>
              <w:pStyle w:val="a4"/>
              <w:numPr>
                <w:ilvl w:val="1"/>
                <w:numId w:val="2"/>
              </w:numPr>
              <w:tabs>
                <w:tab w:val="left" w:pos="1160"/>
              </w:tabs>
              <w:ind w:left="0" w:firstLine="735"/>
              <w:jc w:val="both"/>
              <w:rPr>
                <w:rFonts w:ascii="Times New Roman" w:hAnsi="Times New Roman"/>
              </w:rPr>
            </w:pPr>
            <w:r w:rsidRPr="006F6041">
              <w:rPr>
                <w:rFonts w:ascii="Times New Roman" w:hAnsi="Times New Roman"/>
              </w:rPr>
              <w:t xml:space="preserve"> В случае письменного требования Заёмщика об высвобождении залогового обеспечения на сверх остаточную часть суммы кредита, вопрос уменьшения  залоговой части рассматривается в соответствии  с требованиями внутренних  нормативных документов Банка, и дать  согласие или отказ на эти изменение  является исключительном правом Банка.  </w:t>
            </w:r>
          </w:p>
          <w:p w14:paraId="44DFA2E2" w14:textId="77777777" w:rsidR="00306964" w:rsidRPr="006F6041" w:rsidRDefault="00306964" w:rsidP="00752DAE">
            <w:pPr>
              <w:tabs>
                <w:tab w:val="left" w:pos="1109"/>
              </w:tabs>
              <w:jc w:val="both"/>
              <w:rPr>
                <w:rFonts w:ascii="Times New Roman" w:hAnsi="Times New Roman"/>
              </w:rPr>
            </w:pPr>
          </w:p>
          <w:p w14:paraId="52789AA2" w14:textId="77777777" w:rsidR="00306964" w:rsidRPr="006F6041" w:rsidRDefault="00306964" w:rsidP="00306964">
            <w:pPr>
              <w:pStyle w:val="a4"/>
              <w:numPr>
                <w:ilvl w:val="0"/>
                <w:numId w:val="2"/>
              </w:numPr>
              <w:shd w:val="clear" w:color="auto" w:fill="FFFFFF"/>
              <w:tabs>
                <w:tab w:val="left" w:pos="318"/>
              </w:tabs>
              <w:spacing w:after="240"/>
              <w:ind w:left="0" w:firstLine="0"/>
              <w:jc w:val="center"/>
              <w:rPr>
                <w:rFonts w:ascii="Times New Roman" w:hAnsi="Times New Roman"/>
                <w:b/>
              </w:rPr>
            </w:pPr>
            <w:r w:rsidRPr="006F6041">
              <w:rPr>
                <w:rFonts w:ascii="Times New Roman" w:hAnsi="Times New Roman"/>
                <w:b/>
              </w:rPr>
              <w:t>ОТВЕТСТВЕННОСТЬ СТОРОН</w:t>
            </w:r>
          </w:p>
          <w:p w14:paraId="77D10D38" w14:textId="77777777" w:rsidR="00306964" w:rsidRPr="006F6041" w:rsidRDefault="00306964" w:rsidP="00752DAE">
            <w:pPr>
              <w:pStyle w:val="a4"/>
              <w:shd w:val="clear" w:color="auto" w:fill="FFFFFF"/>
              <w:tabs>
                <w:tab w:val="left" w:pos="318"/>
              </w:tabs>
              <w:spacing w:after="240"/>
              <w:ind w:left="0"/>
              <w:rPr>
                <w:rFonts w:ascii="Times New Roman" w:hAnsi="Times New Roman"/>
                <w:b/>
              </w:rPr>
            </w:pPr>
          </w:p>
          <w:p w14:paraId="29F50B6A" w14:textId="77777777" w:rsidR="00306964" w:rsidRPr="006F6041" w:rsidRDefault="00306964" w:rsidP="00306964">
            <w:pPr>
              <w:pStyle w:val="a4"/>
              <w:numPr>
                <w:ilvl w:val="1"/>
                <w:numId w:val="2"/>
              </w:numPr>
              <w:tabs>
                <w:tab w:val="left" w:pos="1169"/>
              </w:tabs>
              <w:spacing w:after="240"/>
              <w:ind w:left="0" w:firstLine="709"/>
              <w:jc w:val="both"/>
              <w:rPr>
                <w:rFonts w:ascii="Times New Roman" w:hAnsi="Times New Roman"/>
              </w:rPr>
            </w:pPr>
            <w:r w:rsidRPr="006F6041">
              <w:rPr>
                <w:rFonts w:ascii="Times New Roman" w:hAnsi="Times New Roman"/>
              </w:rPr>
              <w:t>При нарушении срока возврата основного долга (просроченный кредит) Заёмщик за весь период просрочки уплачивает Банку повышенные проценты в 1,5 раза выше от установленной в Договоре процентной ставки.</w:t>
            </w:r>
          </w:p>
          <w:p w14:paraId="38C3B4E7" w14:textId="77777777" w:rsidR="00306964" w:rsidRPr="006F6041" w:rsidRDefault="00306964" w:rsidP="00306964">
            <w:pPr>
              <w:pStyle w:val="a4"/>
              <w:numPr>
                <w:ilvl w:val="1"/>
                <w:numId w:val="2"/>
              </w:numPr>
              <w:tabs>
                <w:tab w:val="left" w:pos="1134"/>
              </w:tabs>
              <w:spacing w:after="240"/>
              <w:ind w:left="0" w:firstLine="634"/>
              <w:jc w:val="both"/>
              <w:rPr>
                <w:rFonts w:ascii="Times New Roman" w:hAnsi="Times New Roman"/>
                <w:b/>
              </w:rPr>
            </w:pPr>
            <w:r w:rsidRPr="006F6041">
              <w:rPr>
                <w:rFonts w:ascii="Times New Roman" w:hAnsi="Times New Roman"/>
              </w:rPr>
              <w:t xml:space="preserve">При несвоевременной выдаче кредита Банк уплачивает Заёмщику пеню в размере  0,1% от просроченного платежа каждый день просрочки, но не более 10 % от просроченного платежа. </w:t>
            </w:r>
          </w:p>
          <w:p w14:paraId="791D4CA9" w14:textId="77777777" w:rsidR="00B33269" w:rsidRPr="006F6041" w:rsidRDefault="00306964" w:rsidP="00B33269">
            <w:pPr>
              <w:pStyle w:val="a4"/>
              <w:numPr>
                <w:ilvl w:val="1"/>
                <w:numId w:val="2"/>
              </w:numPr>
              <w:tabs>
                <w:tab w:val="left" w:pos="1134"/>
              </w:tabs>
              <w:spacing w:after="240"/>
              <w:ind w:left="0" w:firstLine="709"/>
              <w:jc w:val="both"/>
              <w:rPr>
                <w:rFonts w:ascii="Times New Roman" w:hAnsi="Times New Roman"/>
                <w:bCs/>
              </w:rPr>
            </w:pPr>
            <w:r w:rsidRPr="006F6041">
              <w:rPr>
                <w:rFonts w:ascii="Times New Roman" w:hAnsi="Times New Roman"/>
                <w:bCs/>
              </w:rPr>
              <w:lastRenderedPageBreak/>
              <w:t>При неуплате процентов в указанный срок и образовании по ним просроченных сумм, Заёмщик уплачивает Банку пеню в размере ____ % за каждый день просрочки платежа, но не более ___ % от просроченного платежа.</w:t>
            </w:r>
          </w:p>
          <w:p w14:paraId="05B23D65" w14:textId="08626525" w:rsidR="00B33269" w:rsidRPr="006F6041" w:rsidRDefault="00B33269" w:rsidP="00B33269">
            <w:pPr>
              <w:pStyle w:val="a4"/>
              <w:numPr>
                <w:ilvl w:val="1"/>
                <w:numId w:val="2"/>
              </w:numPr>
              <w:tabs>
                <w:tab w:val="left" w:pos="1134"/>
              </w:tabs>
              <w:spacing w:after="240"/>
              <w:ind w:left="0" w:firstLine="709"/>
              <w:jc w:val="both"/>
              <w:rPr>
                <w:rFonts w:ascii="Times New Roman" w:hAnsi="Times New Roman"/>
                <w:bCs/>
              </w:rPr>
            </w:pPr>
            <w:r w:rsidRPr="006F6041">
              <w:rPr>
                <w:rFonts w:ascii="Times New Roman" w:hAnsi="Times New Roman"/>
                <w:b/>
              </w:rPr>
              <w:t xml:space="preserve"> </w:t>
            </w:r>
            <w:r w:rsidRPr="006F6041">
              <w:rPr>
                <w:rFonts w:ascii="Times New Roman" w:hAnsi="Times New Roman"/>
                <w:bCs/>
              </w:rPr>
              <w:t xml:space="preserve">При невыполнении Заёмщиком обязательств, указанных в </w:t>
            </w:r>
            <w:del w:id="14" w:author="Zuxriddin X. Zaitdinov" w:date="2024-04-15T16:18:00Z">
              <w:r w:rsidRPr="006F6041" w:rsidDel="00627BD0">
                <w:rPr>
                  <w:rFonts w:ascii="Times New Roman" w:hAnsi="Times New Roman"/>
                  <w:bCs/>
                </w:rPr>
                <w:delText xml:space="preserve">подпунктах  </w:delText>
              </w:r>
            </w:del>
            <w:ins w:id="15" w:author="Zuxriddin X. Zaitdinov" w:date="2024-04-15T16:18:00Z">
              <w:r w:rsidR="00627BD0" w:rsidRPr="006F6041">
                <w:rPr>
                  <w:rFonts w:ascii="Times New Roman" w:hAnsi="Times New Roman"/>
                  <w:bCs/>
                </w:rPr>
                <w:t>подпункт</w:t>
              </w:r>
              <w:r w:rsidR="00627BD0">
                <w:rPr>
                  <w:rFonts w:ascii="Times New Roman" w:hAnsi="Times New Roman"/>
                  <w:bCs/>
                </w:rPr>
                <w:t>е</w:t>
              </w:r>
              <w:r w:rsidR="00627BD0" w:rsidRPr="006F6041">
                <w:rPr>
                  <w:rFonts w:ascii="Times New Roman" w:hAnsi="Times New Roman"/>
                  <w:bCs/>
                </w:rPr>
                <w:t xml:space="preserve">  </w:t>
              </w:r>
            </w:ins>
            <w:r w:rsidRPr="006F6041">
              <w:rPr>
                <w:rFonts w:ascii="Times New Roman" w:hAnsi="Times New Roman"/>
                <w:bCs/>
              </w:rPr>
              <w:t>«</w:t>
            </w:r>
            <w:r w:rsidR="00792DB8" w:rsidRPr="006F6041">
              <w:rPr>
                <w:rFonts w:ascii="Times New Roman" w:hAnsi="Times New Roman"/>
                <w:bCs/>
              </w:rPr>
              <w:t>и</w:t>
            </w:r>
            <w:r w:rsidRPr="006F6041">
              <w:rPr>
                <w:rFonts w:ascii="Times New Roman" w:hAnsi="Times New Roman"/>
                <w:bCs/>
              </w:rPr>
              <w:t>»</w:t>
            </w:r>
            <w:r w:rsidR="00792DB8" w:rsidRPr="006F6041">
              <w:rPr>
                <w:rFonts w:ascii="Times New Roman" w:hAnsi="Times New Roman"/>
                <w:bCs/>
              </w:rPr>
              <w:t xml:space="preserve"> </w:t>
            </w:r>
            <w:del w:id="16" w:author="Zuxriddin X. Zaitdinov" w:date="2024-04-15T16:18:00Z">
              <w:r w:rsidR="00792DB8" w:rsidRPr="006F6041" w:rsidDel="00627BD0">
                <w:rPr>
                  <w:rFonts w:ascii="Times New Roman" w:hAnsi="Times New Roman"/>
                  <w:bCs/>
                </w:rPr>
                <w:delText>и</w:delText>
              </w:r>
              <w:r w:rsidRPr="006F6041" w:rsidDel="00627BD0">
                <w:rPr>
                  <w:rFonts w:ascii="Times New Roman" w:hAnsi="Times New Roman"/>
                  <w:bCs/>
                </w:rPr>
                <w:delText xml:space="preserve"> «к» </w:delText>
              </w:r>
            </w:del>
            <w:r w:rsidRPr="006F6041">
              <w:rPr>
                <w:rFonts w:ascii="Times New Roman" w:hAnsi="Times New Roman"/>
                <w:bCs/>
              </w:rPr>
              <w:t>статьи 4.2.8. Заёмщик уплачивает Банку штраф в размере  1% (одного) процента от суммы кредита за каждое такое нарушение.</w:t>
            </w:r>
          </w:p>
          <w:p w14:paraId="6192C827" w14:textId="0F47F7B8" w:rsidR="00306964" w:rsidRPr="006F6041" w:rsidRDefault="00306964" w:rsidP="00306964">
            <w:pPr>
              <w:pStyle w:val="a4"/>
              <w:numPr>
                <w:ilvl w:val="1"/>
                <w:numId w:val="2"/>
              </w:numPr>
              <w:tabs>
                <w:tab w:val="left" w:pos="1169"/>
              </w:tabs>
              <w:spacing w:after="240"/>
              <w:ind w:left="0" w:firstLine="709"/>
              <w:jc w:val="both"/>
              <w:rPr>
                <w:rFonts w:ascii="Times New Roman" w:hAnsi="Times New Roman"/>
                <w:b/>
              </w:rPr>
            </w:pPr>
            <w:r w:rsidRPr="006F6041">
              <w:rPr>
                <w:rFonts w:ascii="Times New Roman" w:hAnsi="Times New Roman"/>
              </w:rPr>
              <w:t>Оплата пени</w:t>
            </w:r>
            <w:r w:rsidR="00E51301" w:rsidRPr="006F6041">
              <w:rPr>
                <w:rFonts w:ascii="Times New Roman" w:hAnsi="Times New Roman"/>
              </w:rPr>
              <w:t>, штрафа</w:t>
            </w:r>
            <w:r w:rsidRPr="006F6041">
              <w:rPr>
                <w:rFonts w:ascii="Times New Roman" w:hAnsi="Times New Roman"/>
              </w:rPr>
              <w:t xml:space="preserve"> и повышенных процентов не освобождает стороны от основных обязательств.</w:t>
            </w:r>
          </w:p>
          <w:p w14:paraId="57157AE6" w14:textId="77777777" w:rsidR="00306964" w:rsidRPr="006F6041" w:rsidRDefault="00306964" w:rsidP="00306964">
            <w:pPr>
              <w:pStyle w:val="a4"/>
              <w:numPr>
                <w:ilvl w:val="1"/>
                <w:numId w:val="2"/>
              </w:numPr>
              <w:tabs>
                <w:tab w:val="left" w:pos="1169"/>
              </w:tabs>
              <w:ind w:left="0" w:firstLine="709"/>
              <w:jc w:val="both"/>
              <w:rPr>
                <w:rFonts w:ascii="Times New Roman" w:hAnsi="Times New Roman"/>
              </w:rPr>
            </w:pPr>
            <w:r w:rsidRPr="006F6041">
              <w:rPr>
                <w:rFonts w:ascii="Times New Roman" w:hAnsi="Times New Roman"/>
              </w:rPr>
              <w:t>В случаях, не предусмотренных настоящим Договором, Стороны несут ответственность в соответствии с действующим законодательством Республики Узбекистан.</w:t>
            </w:r>
          </w:p>
          <w:p w14:paraId="6E18B79F" w14:textId="77777777" w:rsidR="00306964" w:rsidRPr="006F6041" w:rsidRDefault="00306964" w:rsidP="00752DAE">
            <w:pPr>
              <w:ind w:firstLine="709"/>
              <w:jc w:val="both"/>
              <w:rPr>
                <w:rFonts w:ascii="Times New Roman" w:hAnsi="Times New Roman"/>
              </w:rPr>
            </w:pPr>
          </w:p>
          <w:p w14:paraId="45494872" w14:textId="77777777" w:rsidR="00306964" w:rsidRPr="006F6041" w:rsidRDefault="00306964" w:rsidP="00306964">
            <w:pPr>
              <w:pStyle w:val="a4"/>
              <w:numPr>
                <w:ilvl w:val="0"/>
                <w:numId w:val="2"/>
              </w:numPr>
              <w:tabs>
                <w:tab w:val="left" w:pos="1420"/>
              </w:tabs>
              <w:ind w:left="0"/>
              <w:jc w:val="center"/>
              <w:rPr>
                <w:rFonts w:ascii="Times New Roman" w:hAnsi="Times New Roman"/>
                <w:b/>
              </w:rPr>
            </w:pPr>
            <w:r w:rsidRPr="006F6041">
              <w:rPr>
                <w:rFonts w:ascii="Times New Roman" w:hAnsi="Times New Roman"/>
                <w:b/>
              </w:rPr>
              <w:t>ПОРЯДОК РАЗРЕШЕНИЯ СПОРОВ</w:t>
            </w:r>
          </w:p>
          <w:p w14:paraId="276D16A8" w14:textId="77777777" w:rsidR="00306964" w:rsidRPr="006F6041" w:rsidRDefault="00306964" w:rsidP="00752DAE">
            <w:pPr>
              <w:pStyle w:val="a4"/>
              <w:tabs>
                <w:tab w:val="left" w:pos="1420"/>
              </w:tabs>
              <w:ind w:left="0"/>
              <w:rPr>
                <w:rFonts w:ascii="Times New Roman" w:hAnsi="Times New Roman"/>
                <w:b/>
              </w:rPr>
            </w:pPr>
          </w:p>
          <w:p w14:paraId="1F0AEB52" w14:textId="202196CF" w:rsidR="00306964" w:rsidRPr="006F6041" w:rsidRDefault="00306964" w:rsidP="00306964">
            <w:pPr>
              <w:pStyle w:val="a4"/>
              <w:numPr>
                <w:ilvl w:val="1"/>
                <w:numId w:val="2"/>
              </w:numPr>
              <w:tabs>
                <w:tab w:val="left" w:pos="1121"/>
              </w:tabs>
              <w:ind w:left="0" w:firstLine="709"/>
              <w:jc w:val="both"/>
              <w:rPr>
                <w:rFonts w:ascii="Times New Roman" w:hAnsi="Times New Roman"/>
              </w:rPr>
            </w:pPr>
            <w:r w:rsidRPr="006F6041">
              <w:rPr>
                <w:rFonts w:ascii="Times New Roman" w:hAnsi="Times New Roman"/>
              </w:rPr>
              <w:t>Стороны будут стремиться разрешить все споры и разногласия, которые могут возникнуть по настоящему Договору, путём переговоров и консульт</w:t>
            </w:r>
            <w:r w:rsidR="00F217D1">
              <w:rPr>
                <w:rFonts w:ascii="Times New Roman" w:hAnsi="Times New Roman"/>
              </w:rPr>
              <w:t>atsi</w:t>
            </w:r>
            <w:r w:rsidRPr="006F6041">
              <w:rPr>
                <w:rFonts w:ascii="Times New Roman" w:hAnsi="Times New Roman"/>
              </w:rPr>
              <w:t>й.</w:t>
            </w:r>
          </w:p>
          <w:p w14:paraId="00F27CCA" w14:textId="77777777" w:rsidR="00306964" w:rsidRPr="006F6041" w:rsidRDefault="00306964" w:rsidP="00306964">
            <w:pPr>
              <w:pStyle w:val="a7"/>
              <w:numPr>
                <w:ilvl w:val="1"/>
                <w:numId w:val="2"/>
              </w:numPr>
              <w:tabs>
                <w:tab w:val="left" w:pos="1121"/>
              </w:tabs>
              <w:ind w:left="0" w:firstLine="709"/>
              <w:jc w:val="both"/>
            </w:pPr>
            <w:r w:rsidRPr="006F6041">
              <w:t xml:space="preserve">Если указанные споры и разногласия не могут быть решены путем переговоров, они подлежат разрешению в соответствии с действующим законодательством Республики Узбекистан в </w:t>
            </w:r>
            <w:r w:rsidRPr="006F6041">
              <w:rPr>
                <w:bCs/>
              </w:rPr>
              <w:t xml:space="preserve">суде по месту нахождения ОБУ/ЦБУ где </w:t>
            </w:r>
            <w:proofErr w:type="gramStart"/>
            <w:r w:rsidRPr="006F6041">
              <w:rPr>
                <w:bCs/>
              </w:rPr>
              <w:t>был  заключен</w:t>
            </w:r>
            <w:proofErr w:type="gramEnd"/>
            <w:r w:rsidRPr="006F6041">
              <w:rPr>
                <w:bCs/>
              </w:rPr>
              <w:t xml:space="preserve"> договор.</w:t>
            </w:r>
          </w:p>
          <w:p w14:paraId="71A9F63F" w14:textId="77777777" w:rsidR="00306964" w:rsidRPr="006F6041" w:rsidRDefault="00306964" w:rsidP="00306964">
            <w:pPr>
              <w:pStyle w:val="a7"/>
              <w:numPr>
                <w:ilvl w:val="1"/>
                <w:numId w:val="2"/>
              </w:numPr>
              <w:tabs>
                <w:tab w:val="left" w:pos="1121"/>
              </w:tabs>
              <w:ind w:left="0" w:firstLine="709"/>
              <w:jc w:val="both"/>
            </w:pPr>
            <w:r w:rsidRPr="006F6041">
              <w:t xml:space="preserve">В любом судебном процессе, возникающем в связи с настоящим Договором, документы Банка по любой сумме, причитающейся Банку по Договору, должны быть </w:t>
            </w:r>
            <w:r w:rsidRPr="006F6041">
              <w:rPr>
                <w:lang w:val="en-US"/>
              </w:rPr>
              <w:t>prima</w:t>
            </w:r>
            <w:r w:rsidRPr="006F6041">
              <w:t xml:space="preserve"> </w:t>
            </w:r>
            <w:r w:rsidRPr="006F6041">
              <w:rPr>
                <w:lang w:val="en-US"/>
              </w:rPr>
              <w:t>facie</w:t>
            </w:r>
            <w:r w:rsidRPr="006F6041">
              <w:t xml:space="preserve"> </w:t>
            </w:r>
            <w:r w:rsidRPr="006F6041">
              <w:rPr>
                <w:lang w:val="uz-Cyrl-UZ"/>
              </w:rPr>
              <w:t>(</w:t>
            </w:r>
            <w:r w:rsidRPr="006F6041">
              <w:t>первичным</w:t>
            </w:r>
            <w:r w:rsidRPr="006F6041">
              <w:rPr>
                <w:lang w:val="uz-Cyrl-UZ"/>
              </w:rPr>
              <w:t>)</w:t>
            </w:r>
            <w:r w:rsidRPr="006F6041">
              <w:t xml:space="preserve"> доказательством того, что такая сумма принадлежит Банку и подлежит уплате. В частности, выписки банка по счетам Заемщика при отсутствии явных ошибок будут являться окончательным свидетельством возникновения и/или исполнения платежных обязательств Заемщика по настоящему Договору.</w:t>
            </w:r>
          </w:p>
          <w:p w14:paraId="2058B6D1" w14:textId="77777777" w:rsidR="00306964" w:rsidRPr="006F6041" w:rsidRDefault="00306964" w:rsidP="00752DAE">
            <w:pPr>
              <w:pStyle w:val="a4"/>
              <w:ind w:left="0"/>
              <w:rPr>
                <w:rFonts w:ascii="Times New Roman" w:hAnsi="Times New Roman"/>
              </w:rPr>
            </w:pPr>
          </w:p>
          <w:p w14:paraId="066A2C8C" w14:textId="77777777" w:rsidR="00306964" w:rsidRPr="006F6041" w:rsidRDefault="00306964" w:rsidP="00306964">
            <w:pPr>
              <w:pStyle w:val="a4"/>
              <w:numPr>
                <w:ilvl w:val="0"/>
                <w:numId w:val="2"/>
              </w:numPr>
              <w:tabs>
                <w:tab w:val="left" w:pos="459"/>
              </w:tabs>
              <w:spacing w:after="200"/>
              <w:ind w:left="0" w:firstLine="0"/>
              <w:jc w:val="center"/>
              <w:rPr>
                <w:rFonts w:ascii="Times New Roman" w:hAnsi="Times New Roman"/>
                <w:b/>
              </w:rPr>
            </w:pPr>
            <w:r w:rsidRPr="006F6041">
              <w:rPr>
                <w:rFonts w:ascii="Times New Roman" w:hAnsi="Times New Roman"/>
                <w:b/>
              </w:rPr>
              <w:t>ФОРС-МАЖОРНЫЕ ОБСТОЯТЕЛЬСТВА</w:t>
            </w:r>
          </w:p>
          <w:p w14:paraId="323BA850" w14:textId="77777777" w:rsidR="00306964" w:rsidRPr="006F6041" w:rsidRDefault="00306964" w:rsidP="00752DAE">
            <w:pPr>
              <w:pStyle w:val="a4"/>
              <w:tabs>
                <w:tab w:val="left" w:pos="459"/>
              </w:tabs>
              <w:spacing w:after="200"/>
              <w:ind w:left="0"/>
              <w:rPr>
                <w:rFonts w:ascii="Times New Roman" w:hAnsi="Times New Roman"/>
                <w:b/>
              </w:rPr>
            </w:pPr>
          </w:p>
          <w:p w14:paraId="35B4DA68" w14:textId="77777777" w:rsidR="00306964" w:rsidRPr="006F6041" w:rsidRDefault="00306964" w:rsidP="00306964">
            <w:pPr>
              <w:pStyle w:val="a4"/>
              <w:numPr>
                <w:ilvl w:val="1"/>
                <w:numId w:val="2"/>
              </w:numPr>
              <w:tabs>
                <w:tab w:val="left" w:pos="1310"/>
              </w:tabs>
              <w:ind w:left="0" w:firstLine="709"/>
              <w:jc w:val="both"/>
              <w:rPr>
                <w:rFonts w:ascii="Times New Roman" w:hAnsi="Times New Roman"/>
                <w:b/>
              </w:rPr>
            </w:pPr>
            <w:r w:rsidRPr="006F6041">
              <w:rPr>
                <w:rFonts w:ascii="Times New Roman" w:hAnsi="Times New Roman"/>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w:t>
            </w:r>
            <w:r w:rsidRPr="006F6041">
              <w:rPr>
                <w:rFonts w:ascii="Times New Roman" w:hAnsi="Times New Roman"/>
                <w:lang w:val="uz-Cyrl-UZ"/>
              </w:rPr>
              <w:t>(форс-мажор)</w:t>
            </w:r>
            <w:r w:rsidRPr="006F6041">
              <w:rPr>
                <w:rFonts w:ascii="Times New Roman" w:hAnsi="Times New Roman"/>
              </w:rPr>
              <w:t>, возникших после заключения Договора в результате событий чрезвычайного характера по независящим от воли и желания Сторон, которые Стороны не могли ни предвидеть, ни предотвратить разумными мерами.</w:t>
            </w:r>
          </w:p>
          <w:p w14:paraId="762B9D59" w14:textId="77777777" w:rsidR="00306964" w:rsidRPr="006F6041" w:rsidRDefault="00306964" w:rsidP="00752DAE">
            <w:pPr>
              <w:shd w:val="clear" w:color="auto" w:fill="FFFFFF"/>
              <w:tabs>
                <w:tab w:val="num" w:pos="720"/>
                <w:tab w:val="left" w:pos="1310"/>
              </w:tabs>
              <w:ind w:firstLine="709"/>
              <w:jc w:val="both"/>
              <w:rPr>
                <w:rFonts w:ascii="Times New Roman" w:hAnsi="Times New Roman"/>
              </w:rPr>
            </w:pPr>
            <w:r w:rsidRPr="006F6041">
              <w:rPr>
                <w:rFonts w:ascii="Times New Roman" w:hAnsi="Times New Roman"/>
              </w:rPr>
              <w:t>При этом Стороны не вправе требовать возмещения понесенного ущерба (убытков), за исключением случаев, связанных с исполнением обязательства по возврату кредита.</w:t>
            </w:r>
          </w:p>
          <w:p w14:paraId="295DA006" w14:textId="77777777" w:rsidR="00306964" w:rsidRPr="006F6041" w:rsidRDefault="00306964" w:rsidP="00306964">
            <w:pPr>
              <w:pStyle w:val="a4"/>
              <w:numPr>
                <w:ilvl w:val="1"/>
                <w:numId w:val="2"/>
              </w:numPr>
              <w:shd w:val="clear" w:color="auto" w:fill="FFFFFF"/>
              <w:tabs>
                <w:tab w:val="num" w:pos="720"/>
                <w:tab w:val="left" w:pos="1310"/>
              </w:tabs>
              <w:spacing w:after="240"/>
              <w:ind w:left="0" w:firstLine="709"/>
              <w:jc w:val="both"/>
              <w:rPr>
                <w:rFonts w:ascii="Times New Roman" w:hAnsi="Times New Roman"/>
              </w:rPr>
            </w:pPr>
            <w:r w:rsidRPr="006F6041">
              <w:rPr>
                <w:rFonts w:ascii="Times New Roman" w:hAnsi="Times New Roman"/>
              </w:rPr>
              <w:t xml:space="preserve">К обстоятельствам непреодолимой силы </w:t>
            </w:r>
            <w:r w:rsidRPr="006F6041">
              <w:rPr>
                <w:rFonts w:ascii="Times New Roman" w:hAnsi="Times New Roman"/>
                <w:lang w:val="uz-Cyrl-UZ"/>
              </w:rPr>
              <w:t xml:space="preserve">(форс-мажор) </w:t>
            </w:r>
            <w:r w:rsidRPr="006F6041">
              <w:rPr>
                <w:rFonts w:ascii="Times New Roman" w:hAnsi="Times New Roman"/>
              </w:rPr>
              <w:t>относятся следующие события: наводнение, пожар, землетрясение, взрывы, ураганы (тайфуны), сход оползней и другие природные катаклизмы, эпидемии, война или военные действия, гражданские беспорядки, террористические акты, акты правительства и государственных органов.</w:t>
            </w:r>
          </w:p>
          <w:p w14:paraId="07D0C772" w14:textId="77777777" w:rsidR="00306964" w:rsidRPr="006F6041" w:rsidRDefault="00306964" w:rsidP="00306964">
            <w:pPr>
              <w:pStyle w:val="a4"/>
              <w:numPr>
                <w:ilvl w:val="1"/>
                <w:numId w:val="2"/>
              </w:numPr>
              <w:shd w:val="clear" w:color="auto" w:fill="FFFFFF"/>
              <w:tabs>
                <w:tab w:val="num" w:pos="720"/>
                <w:tab w:val="left" w:pos="1310"/>
              </w:tabs>
              <w:spacing w:after="240"/>
              <w:ind w:left="0" w:firstLine="709"/>
              <w:jc w:val="both"/>
              <w:rPr>
                <w:rFonts w:ascii="Times New Roman" w:hAnsi="Times New Roman"/>
              </w:rPr>
            </w:pPr>
            <w:r w:rsidRPr="006F6041">
              <w:rPr>
                <w:rFonts w:ascii="Times New Roman" w:hAnsi="Times New Roman"/>
              </w:rPr>
              <w:t xml:space="preserve">Стороны незамедлительно в письменной форме должны информировать друг друга о наступлении и прекращении </w:t>
            </w:r>
            <w:r w:rsidRPr="006F6041">
              <w:rPr>
                <w:rFonts w:ascii="Times New Roman" w:hAnsi="Times New Roman"/>
                <w:lang w:val="uz-Cyrl-UZ"/>
              </w:rPr>
              <w:t>форс-мажорны</w:t>
            </w:r>
            <w:r w:rsidRPr="006F6041">
              <w:rPr>
                <w:rFonts w:ascii="Times New Roman" w:hAnsi="Times New Roman"/>
              </w:rPr>
              <w:t>х</w:t>
            </w:r>
            <w:r w:rsidRPr="006F6041">
              <w:rPr>
                <w:rFonts w:ascii="Times New Roman" w:hAnsi="Times New Roman"/>
                <w:lang w:val="uz-Cyrl-UZ"/>
              </w:rPr>
              <w:t xml:space="preserve"> обстоятельств</w:t>
            </w:r>
            <w:r w:rsidRPr="006F6041">
              <w:rPr>
                <w:rFonts w:ascii="Times New Roman" w:hAnsi="Times New Roman"/>
              </w:rPr>
              <w:t>.</w:t>
            </w:r>
          </w:p>
          <w:p w14:paraId="6F801BE8" w14:textId="77777777" w:rsidR="00306964" w:rsidRPr="006F6041" w:rsidRDefault="00306964" w:rsidP="00306964">
            <w:pPr>
              <w:pStyle w:val="a4"/>
              <w:numPr>
                <w:ilvl w:val="1"/>
                <w:numId w:val="2"/>
              </w:numPr>
              <w:shd w:val="clear" w:color="auto" w:fill="FFFFFF"/>
              <w:tabs>
                <w:tab w:val="num" w:pos="720"/>
                <w:tab w:val="left" w:pos="1310"/>
              </w:tabs>
              <w:ind w:left="0" w:firstLine="709"/>
              <w:jc w:val="both"/>
              <w:rPr>
                <w:rFonts w:ascii="Times New Roman" w:hAnsi="Times New Roman"/>
              </w:rPr>
            </w:pPr>
            <w:r w:rsidRPr="006F6041">
              <w:rPr>
                <w:rFonts w:ascii="Times New Roman" w:hAnsi="Times New Roman"/>
              </w:rPr>
              <w:lastRenderedPageBreak/>
              <w:t xml:space="preserve">Сторона, ссылающаяся на </w:t>
            </w:r>
            <w:r w:rsidRPr="006F6041">
              <w:rPr>
                <w:rFonts w:ascii="Times New Roman" w:hAnsi="Times New Roman"/>
                <w:lang w:val="uz-Cyrl-UZ"/>
              </w:rPr>
              <w:t>форс-мажорные обстоятельства</w:t>
            </w:r>
            <w:r w:rsidRPr="006F6041">
              <w:rPr>
                <w:rFonts w:ascii="Times New Roman" w:hAnsi="Times New Roman"/>
              </w:rPr>
              <w:t>, обязана предоставить соответствующий документ уполномоченного государственного органа, удостоверяющий наступление таких обстоятельств.</w:t>
            </w:r>
          </w:p>
          <w:p w14:paraId="20BB75AA" w14:textId="77777777" w:rsidR="00306964" w:rsidRPr="006F6041" w:rsidRDefault="00306964" w:rsidP="00752DAE">
            <w:pPr>
              <w:shd w:val="clear" w:color="auto" w:fill="FFFFFF"/>
              <w:tabs>
                <w:tab w:val="left" w:pos="1310"/>
              </w:tabs>
              <w:jc w:val="both"/>
              <w:rPr>
                <w:rFonts w:ascii="Times New Roman" w:hAnsi="Times New Roman"/>
              </w:rPr>
            </w:pPr>
          </w:p>
          <w:p w14:paraId="529DC144" w14:textId="77777777" w:rsidR="00306964" w:rsidRPr="006F6041" w:rsidRDefault="00306964" w:rsidP="00752DAE">
            <w:pPr>
              <w:pStyle w:val="a4"/>
              <w:ind w:left="1069"/>
              <w:rPr>
                <w:rFonts w:ascii="Times New Roman" w:hAnsi="Times New Roman"/>
                <w:b/>
                <w:bCs/>
                <w:lang w:val="uz-Cyrl-UZ"/>
              </w:rPr>
            </w:pPr>
            <w:r w:rsidRPr="006F6041">
              <w:rPr>
                <w:rFonts w:ascii="Times New Roman" w:hAnsi="Times New Roman"/>
                <w:b/>
                <w:bCs/>
                <w:lang w:val="uz-Cyrl-UZ"/>
              </w:rPr>
              <w:t xml:space="preserve">11.ТРЕБОВАНИЯ ПО УПРАВЛЕНИЮ САНКЦИОННАМИ РИСКАМИ </w:t>
            </w:r>
          </w:p>
          <w:p w14:paraId="090C24A0" w14:textId="77777777" w:rsidR="00306964" w:rsidRPr="006F6041" w:rsidRDefault="00306964" w:rsidP="00752DAE">
            <w:pPr>
              <w:pStyle w:val="a4"/>
              <w:ind w:left="1069"/>
              <w:rPr>
                <w:rFonts w:ascii="Times New Roman" w:hAnsi="Times New Roman"/>
                <w:b/>
                <w:bCs/>
                <w:lang w:val="uz-Cyrl-UZ"/>
              </w:rPr>
            </w:pPr>
          </w:p>
          <w:p w14:paraId="31E5B636" w14:textId="119A320C" w:rsidR="00306964" w:rsidRPr="006F6041" w:rsidRDefault="00306964" w:rsidP="00B032B1">
            <w:pPr>
              <w:pStyle w:val="a4"/>
              <w:numPr>
                <w:ilvl w:val="1"/>
                <w:numId w:val="8"/>
              </w:numPr>
              <w:tabs>
                <w:tab w:val="left" w:pos="851"/>
              </w:tabs>
              <w:ind w:left="30" w:firstLine="754"/>
              <w:jc w:val="both"/>
              <w:rPr>
                <w:rFonts w:ascii="Times New Roman" w:hAnsi="Times New Roman"/>
              </w:rPr>
            </w:pPr>
            <w:r w:rsidRPr="006F6041">
              <w:rPr>
                <w:rFonts w:ascii="Times New Roman" w:hAnsi="Times New Roman"/>
              </w:rPr>
              <w:t xml:space="preserve">При выполнении своих обязательств по настоящему Соглашению стороны признают подтверждают, что каждая из них и будет следовать и поддерживать политику и процедуры, направленные на соблюдение в своей деятельности норм международного права об экономических и финансовых санкциях. </w:t>
            </w:r>
          </w:p>
          <w:p w14:paraId="548C1646" w14:textId="445EA678" w:rsidR="00306964" w:rsidRPr="006F6041" w:rsidRDefault="00306964" w:rsidP="00B032B1">
            <w:pPr>
              <w:pStyle w:val="a4"/>
              <w:numPr>
                <w:ilvl w:val="1"/>
                <w:numId w:val="8"/>
              </w:numPr>
              <w:tabs>
                <w:tab w:val="left" w:pos="784"/>
              </w:tabs>
              <w:ind w:left="0" w:firstLine="784"/>
              <w:jc w:val="both"/>
              <w:rPr>
                <w:rFonts w:ascii="Times New Roman" w:hAnsi="Times New Roman"/>
              </w:rPr>
            </w:pPr>
            <w:r w:rsidRPr="006F6041">
              <w:rPr>
                <w:rFonts w:ascii="Times New Roman" w:hAnsi="Times New Roman"/>
              </w:rPr>
              <w:t>Банк вправе затребовать любую информ</w:t>
            </w:r>
            <w:r w:rsidR="00F217D1">
              <w:rPr>
                <w:rFonts w:ascii="Times New Roman" w:hAnsi="Times New Roman"/>
              </w:rPr>
              <w:t>atsi</w:t>
            </w:r>
            <w:r w:rsidRPr="006F6041">
              <w:rPr>
                <w:rFonts w:ascii="Times New Roman" w:hAnsi="Times New Roman"/>
              </w:rPr>
              <w:t>ю или документы касательно сделки, заключенной между Заемщиком и его контрагентом (сведения о контрагенте, его полные реквизиты, список его аффилированных лиц, состав его акционеров/учредителей, его исполнительный орган, должностные лица, работники, специфик</w:t>
            </w:r>
            <w:r w:rsidR="00F217D1">
              <w:rPr>
                <w:rFonts w:ascii="Times New Roman" w:hAnsi="Times New Roman"/>
              </w:rPr>
              <w:t>atsi</w:t>
            </w:r>
            <w:r w:rsidRPr="006F6041">
              <w:rPr>
                <w:rFonts w:ascii="Times New Roman" w:hAnsi="Times New Roman"/>
              </w:rPr>
              <w:t>и товара, сведения о перевозчике и другие необходимые сведения о грузе, товаросопроводительные документы, специфик</w:t>
            </w:r>
            <w:r w:rsidR="00F217D1">
              <w:rPr>
                <w:rFonts w:ascii="Times New Roman" w:hAnsi="Times New Roman"/>
              </w:rPr>
              <w:t>atsi</w:t>
            </w:r>
            <w:r w:rsidRPr="006F6041">
              <w:rPr>
                <w:rFonts w:ascii="Times New Roman" w:hAnsi="Times New Roman"/>
              </w:rPr>
              <w:t>ю товара, информ</w:t>
            </w:r>
            <w:r w:rsidR="00F217D1">
              <w:rPr>
                <w:rFonts w:ascii="Times New Roman" w:hAnsi="Times New Roman"/>
              </w:rPr>
              <w:t>atsi</w:t>
            </w:r>
            <w:r w:rsidRPr="006F6041">
              <w:rPr>
                <w:rFonts w:ascii="Times New Roman" w:hAnsi="Times New Roman"/>
              </w:rPr>
              <w:t>ю о перевозчике и другую необходимую информ</w:t>
            </w:r>
            <w:r w:rsidR="00F217D1">
              <w:rPr>
                <w:rFonts w:ascii="Times New Roman" w:hAnsi="Times New Roman"/>
              </w:rPr>
              <w:t>atsi</w:t>
            </w:r>
            <w:r w:rsidRPr="006F6041">
              <w:rPr>
                <w:rFonts w:ascii="Times New Roman" w:hAnsi="Times New Roman"/>
              </w:rPr>
              <w:t xml:space="preserve">ю) на соответствие данной сделки международному законодательству об экономических и  финансовых санкциях. Если Заемщик не предоставит все необходимые документы и сведения, Банк вправе отказать в выдаче кредита. </w:t>
            </w:r>
          </w:p>
          <w:p w14:paraId="1D3F6169" w14:textId="5E9D66C2" w:rsidR="00306964" w:rsidRPr="006F6041" w:rsidRDefault="00306964" w:rsidP="00B032B1">
            <w:pPr>
              <w:pStyle w:val="a4"/>
              <w:numPr>
                <w:ilvl w:val="1"/>
                <w:numId w:val="8"/>
              </w:numPr>
              <w:tabs>
                <w:tab w:val="left" w:pos="1134"/>
              </w:tabs>
              <w:ind w:left="0" w:firstLine="784"/>
              <w:jc w:val="both"/>
              <w:rPr>
                <w:rFonts w:ascii="Times New Roman" w:hAnsi="Times New Roman"/>
              </w:rPr>
            </w:pPr>
            <w:r w:rsidRPr="006F6041">
              <w:rPr>
                <w:rFonts w:ascii="Times New Roman" w:hAnsi="Times New Roman"/>
              </w:rPr>
              <w:t>Если одна из сторон договора, финансируемого за счет банковского кредита, зарегистрирована в России, Республике Беларусь, Иране или любой другой стране, где применяются международные экономические и финансовые санкции, Заемщик должен получить от международно признанной и имеющий рейтинг юридической фирмы юридическое заключение о соблюдении данной сделки требованиям международного законодательства об экономических или финансовых санкциях. Данное правовое заключение не считается обязательным для Банка при проведении кредитной опер</w:t>
            </w:r>
            <w:r w:rsidR="00F217D1">
              <w:rPr>
                <w:rFonts w:ascii="Times New Roman" w:hAnsi="Times New Roman"/>
              </w:rPr>
              <w:t>atsi</w:t>
            </w:r>
            <w:r w:rsidRPr="006F6041">
              <w:rPr>
                <w:rFonts w:ascii="Times New Roman" w:hAnsi="Times New Roman"/>
              </w:rPr>
              <w:t>й, Банк самостоятелен при проведении данной опер</w:t>
            </w:r>
            <w:r w:rsidR="00F217D1">
              <w:rPr>
                <w:rFonts w:ascii="Times New Roman" w:hAnsi="Times New Roman"/>
              </w:rPr>
              <w:t>atsi</w:t>
            </w:r>
            <w:r w:rsidRPr="006F6041">
              <w:rPr>
                <w:rFonts w:ascii="Times New Roman" w:hAnsi="Times New Roman"/>
              </w:rPr>
              <w:t>и.</w:t>
            </w:r>
          </w:p>
          <w:p w14:paraId="2388B4CA" w14:textId="77777777" w:rsidR="00306964" w:rsidRPr="006F6041" w:rsidRDefault="00306964" w:rsidP="00752DAE">
            <w:pPr>
              <w:tabs>
                <w:tab w:val="left" w:pos="784"/>
                <w:tab w:val="left" w:pos="993"/>
              </w:tabs>
              <w:jc w:val="both"/>
              <w:rPr>
                <w:rFonts w:ascii="Times New Roman" w:hAnsi="Times New Roman"/>
              </w:rPr>
            </w:pPr>
            <w:r w:rsidRPr="006F6041">
              <w:rPr>
                <w:rFonts w:ascii="Times New Roman" w:hAnsi="Times New Roman"/>
              </w:rPr>
              <w:tab/>
              <w:t xml:space="preserve">Расходы, понесенные Заемщиком при получении юридического заключения, Банком не покрываются. </w:t>
            </w:r>
          </w:p>
          <w:p w14:paraId="4E8C7356" w14:textId="4D554388" w:rsidR="00306964" w:rsidRPr="006F6041" w:rsidRDefault="00306964" w:rsidP="00B032B1">
            <w:pPr>
              <w:pStyle w:val="a4"/>
              <w:numPr>
                <w:ilvl w:val="1"/>
                <w:numId w:val="8"/>
              </w:numPr>
              <w:tabs>
                <w:tab w:val="left" w:pos="993"/>
                <w:tab w:val="left" w:pos="1134"/>
                <w:tab w:val="left" w:pos="1276"/>
              </w:tabs>
              <w:ind w:left="-67" w:firstLine="851"/>
              <w:jc w:val="both"/>
              <w:rPr>
                <w:rFonts w:ascii="Times New Roman" w:hAnsi="Times New Roman"/>
              </w:rPr>
            </w:pPr>
            <w:r w:rsidRPr="006F6041">
              <w:rPr>
                <w:rFonts w:ascii="Times New Roman" w:hAnsi="Times New Roman"/>
              </w:rPr>
              <w:t>Когда Заемщик или его опер</w:t>
            </w:r>
            <w:r w:rsidR="00F217D1">
              <w:rPr>
                <w:rFonts w:ascii="Times New Roman" w:hAnsi="Times New Roman"/>
              </w:rPr>
              <w:t>atsi</w:t>
            </w:r>
            <w:r w:rsidRPr="006F6041">
              <w:rPr>
                <w:rFonts w:ascii="Times New Roman" w:hAnsi="Times New Roman"/>
              </w:rPr>
              <w:t>я попадает под действие санкции или существует риск попадания, Банк вправе:</w:t>
            </w:r>
          </w:p>
          <w:p w14:paraId="7D318ECB" w14:textId="60DE0D43" w:rsidR="00306964" w:rsidRPr="006F6041" w:rsidRDefault="00306964" w:rsidP="00306964">
            <w:pPr>
              <w:pStyle w:val="a4"/>
              <w:numPr>
                <w:ilvl w:val="0"/>
                <w:numId w:val="5"/>
              </w:numPr>
              <w:tabs>
                <w:tab w:val="left" w:pos="993"/>
                <w:tab w:val="left" w:pos="1134"/>
                <w:tab w:val="left" w:pos="1276"/>
              </w:tabs>
              <w:jc w:val="both"/>
              <w:rPr>
                <w:rFonts w:ascii="Times New Roman" w:hAnsi="Times New Roman"/>
              </w:rPr>
            </w:pPr>
            <w:r w:rsidRPr="006F6041">
              <w:rPr>
                <w:rFonts w:ascii="Times New Roman" w:hAnsi="Times New Roman"/>
              </w:rPr>
              <w:t xml:space="preserve"> с целью изучения опер</w:t>
            </w:r>
            <w:r w:rsidR="00F217D1">
              <w:rPr>
                <w:rFonts w:ascii="Times New Roman" w:hAnsi="Times New Roman"/>
              </w:rPr>
              <w:t>atsi</w:t>
            </w:r>
            <w:r w:rsidRPr="006F6041">
              <w:rPr>
                <w:rFonts w:ascii="Times New Roman" w:hAnsi="Times New Roman"/>
              </w:rPr>
              <w:t>и запросить дополнительную информ</w:t>
            </w:r>
            <w:r w:rsidR="00F217D1">
              <w:rPr>
                <w:rFonts w:ascii="Times New Roman" w:hAnsi="Times New Roman"/>
              </w:rPr>
              <w:t>atsi</w:t>
            </w:r>
            <w:r w:rsidRPr="006F6041">
              <w:rPr>
                <w:rFonts w:ascii="Times New Roman" w:hAnsi="Times New Roman"/>
              </w:rPr>
              <w:t>ю;</w:t>
            </w:r>
          </w:p>
          <w:p w14:paraId="713FF8CE" w14:textId="0CB176E8" w:rsidR="00306964" w:rsidRPr="006F6041" w:rsidRDefault="00306964" w:rsidP="00306964">
            <w:pPr>
              <w:pStyle w:val="a4"/>
              <w:numPr>
                <w:ilvl w:val="0"/>
                <w:numId w:val="5"/>
              </w:numPr>
              <w:tabs>
                <w:tab w:val="left" w:pos="993"/>
                <w:tab w:val="left" w:pos="1134"/>
                <w:tab w:val="left" w:pos="1276"/>
              </w:tabs>
              <w:jc w:val="both"/>
              <w:rPr>
                <w:rFonts w:ascii="Times New Roman" w:hAnsi="Times New Roman"/>
              </w:rPr>
            </w:pPr>
            <w:r w:rsidRPr="006F6041">
              <w:rPr>
                <w:rFonts w:ascii="Times New Roman" w:hAnsi="Times New Roman"/>
              </w:rPr>
              <w:t xml:space="preserve"> ограничить сумму опер</w:t>
            </w:r>
            <w:r w:rsidR="00F217D1">
              <w:rPr>
                <w:rFonts w:ascii="Times New Roman" w:hAnsi="Times New Roman"/>
              </w:rPr>
              <w:t>atsi</w:t>
            </w:r>
            <w:r w:rsidRPr="006F6041">
              <w:rPr>
                <w:rFonts w:ascii="Times New Roman" w:hAnsi="Times New Roman"/>
              </w:rPr>
              <w:t>и;</w:t>
            </w:r>
          </w:p>
          <w:p w14:paraId="3E38E8CD" w14:textId="77777777" w:rsidR="00306964" w:rsidRPr="006F6041" w:rsidRDefault="00306964" w:rsidP="00306964">
            <w:pPr>
              <w:pStyle w:val="a4"/>
              <w:numPr>
                <w:ilvl w:val="0"/>
                <w:numId w:val="5"/>
              </w:numPr>
              <w:tabs>
                <w:tab w:val="left" w:pos="993"/>
                <w:tab w:val="left" w:pos="1134"/>
                <w:tab w:val="left" w:pos="1276"/>
              </w:tabs>
              <w:jc w:val="both"/>
              <w:rPr>
                <w:rFonts w:ascii="Times New Roman" w:hAnsi="Times New Roman"/>
              </w:rPr>
            </w:pPr>
            <w:r w:rsidRPr="006F6041">
              <w:rPr>
                <w:rFonts w:ascii="Times New Roman" w:hAnsi="Times New Roman"/>
              </w:rPr>
              <w:t xml:space="preserve"> отказать в выдаче кредита.</w:t>
            </w:r>
          </w:p>
          <w:p w14:paraId="2847E4F4" w14:textId="77777777" w:rsidR="00306964" w:rsidRPr="006F6041" w:rsidRDefault="00306964" w:rsidP="00B032B1">
            <w:pPr>
              <w:pStyle w:val="a4"/>
              <w:numPr>
                <w:ilvl w:val="1"/>
                <w:numId w:val="8"/>
              </w:numPr>
              <w:tabs>
                <w:tab w:val="left" w:pos="993"/>
                <w:tab w:val="left" w:pos="1134"/>
                <w:tab w:val="left" w:pos="1276"/>
              </w:tabs>
              <w:ind w:left="-67" w:firstLine="851"/>
              <w:jc w:val="both"/>
              <w:rPr>
                <w:rFonts w:ascii="Times New Roman" w:hAnsi="Times New Roman"/>
              </w:rPr>
            </w:pPr>
            <w:r w:rsidRPr="006F6041">
              <w:rPr>
                <w:rFonts w:ascii="Times New Roman" w:hAnsi="Times New Roman"/>
              </w:rPr>
              <w:t xml:space="preserve">В случае применения к контрагенту Заемщика (или обслуживающему его банку) </w:t>
            </w:r>
            <w:r w:rsidRPr="006F6041">
              <w:rPr>
                <w:rFonts w:ascii="Times New Roman" w:hAnsi="Times New Roman"/>
              </w:rPr>
              <w:br/>
              <w:t xml:space="preserve">каких-либо ограничений, связанных с режимом санкций, Заемщик обязуется принять меры по их соблюдению (передача прав и обязанностей другому лицу, которому санкционные ограничения не применяются, при применении санкционных ограничений в отношении банка обслуживающего контрагента Заемщика, в этом случае контрагент обязуется сменить банк, оказывающий услуги, на банк, не подпадающий под санкционные ограничения и т.д.). В случае </w:t>
            </w:r>
            <w:r w:rsidRPr="006F6041">
              <w:rPr>
                <w:rFonts w:ascii="Times New Roman" w:hAnsi="Times New Roman"/>
              </w:rPr>
              <w:lastRenderedPageBreak/>
              <w:t xml:space="preserve">невыполнения Заемщиком данных требований, Банк вправе в одностороннем порядке отказать Заемщику в предоставлении кредита. </w:t>
            </w:r>
          </w:p>
          <w:p w14:paraId="69272E5E" w14:textId="0E9F4CF8" w:rsidR="00306964" w:rsidRPr="006F6041" w:rsidRDefault="00306964" w:rsidP="00B032B1">
            <w:pPr>
              <w:pStyle w:val="a4"/>
              <w:numPr>
                <w:ilvl w:val="1"/>
                <w:numId w:val="8"/>
              </w:numPr>
              <w:tabs>
                <w:tab w:val="left" w:pos="851"/>
                <w:tab w:val="left" w:pos="1134"/>
              </w:tabs>
              <w:ind w:left="-67" w:firstLine="851"/>
              <w:jc w:val="both"/>
              <w:rPr>
                <w:rFonts w:ascii="Times New Roman" w:hAnsi="Times New Roman"/>
              </w:rPr>
            </w:pPr>
            <w:r w:rsidRPr="006F6041">
              <w:rPr>
                <w:rFonts w:ascii="Times New Roman" w:hAnsi="Times New Roman"/>
              </w:rPr>
              <w:t>В случае несоответствия деятельности Заёмщика  международному законодательству о санкциях или в случаях отказа Банка в проведении внешнеторговых опер</w:t>
            </w:r>
            <w:r w:rsidR="00F217D1">
              <w:rPr>
                <w:rFonts w:ascii="Times New Roman" w:hAnsi="Times New Roman"/>
              </w:rPr>
              <w:t>atsi</w:t>
            </w:r>
            <w:r w:rsidRPr="006F6041">
              <w:rPr>
                <w:rFonts w:ascii="Times New Roman" w:hAnsi="Times New Roman"/>
              </w:rPr>
              <w:t xml:space="preserve">й Заёмщика, Банк в течение 5 (пяти) рабочих дней направляет Заемщику  письменное уведомление с приложением фактов /материалы, подтверждающие нарушение правил, на следующий почтовый адрес: </w:t>
            </w:r>
          </w:p>
          <w:p w14:paraId="1F2AC22A" w14:textId="77777777" w:rsidR="00306964" w:rsidRPr="006F6041" w:rsidRDefault="00306964" w:rsidP="00752DAE">
            <w:pPr>
              <w:pStyle w:val="a4"/>
              <w:tabs>
                <w:tab w:val="left" w:pos="851"/>
                <w:tab w:val="left" w:pos="1134"/>
              </w:tabs>
              <w:ind w:left="0" w:firstLine="851"/>
              <w:jc w:val="both"/>
              <w:rPr>
                <w:rFonts w:ascii="Times New Roman" w:hAnsi="Times New Roman"/>
              </w:rPr>
            </w:pPr>
            <w:r w:rsidRPr="006F6041">
              <w:rPr>
                <w:rFonts w:ascii="Times New Roman" w:hAnsi="Times New Roman"/>
              </w:rPr>
              <w:t>Банк: ___________</w:t>
            </w:r>
          </w:p>
          <w:p w14:paraId="46677BF5" w14:textId="77777777" w:rsidR="00306964" w:rsidRPr="006F6041" w:rsidRDefault="00306964" w:rsidP="00752DAE">
            <w:pPr>
              <w:pStyle w:val="a4"/>
              <w:tabs>
                <w:tab w:val="left" w:pos="851"/>
                <w:tab w:val="left" w:pos="1134"/>
              </w:tabs>
              <w:ind w:left="0" w:firstLine="851"/>
              <w:jc w:val="both"/>
              <w:rPr>
                <w:rFonts w:ascii="Times New Roman" w:hAnsi="Times New Roman"/>
              </w:rPr>
            </w:pPr>
            <w:r w:rsidRPr="006F6041">
              <w:rPr>
                <w:rFonts w:ascii="Times New Roman" w:hAnsi="Times New Roman"/>
              </w:rPr>
              <w:t>Заёмщик: __________</w:t>
            </w:r>
          </w:p>
          <w:p w14:paraId="0B0B3069" w14:textId="77777777" w:rsidR="00306964" w:rsidRPr="006F6041" w:rsidRDefault="00306964" w:rsidP="00B032B1">
            <w:pPr>
              <w:pStyle w:val="a4"/>
              <w:numPr>
                <w:ilvl w:val="1"/>
                <w:numId w:val="8"/>
              </w:numPr>
              <w:tabs>
                <w:tab w:val="left" w:pos="851"/>
                <w:tab w:val="left" w:pos="1134"/>
              </w:tabs>
              <w:ind w:left="0" w:firstLine="784"/>
              <w:jc w:val="both"/>
              <w:rPr>
                <w:rFonts w:ascii="Times New Roman" w:hAnsi="Times New Roman"/>
              </w:rPr>
            </w:pPr>
            <w:r w:rsidRPr="006F6041">
              <w:rPr>
                <w:rFonts w:ascii="Times New Roman" w:hAnsi="Times New Roman"/>
              </w:rPr>
              <w:t xml:space="preserve">При наличии у Заемщика оснований для отклонения фактов/материалов нарушения в соответствии пункт  9.6. указанных в письменном уведомлении, Заемщик  вправе представить их в Банк в течение 3 (трех) рабочих дней с даты получение извещения. </w:t>
            </w:r>
          </w:p>
          <w:p w14:paraId="474CEDC8" w14:textId="77777777" w:rsidR="00306964" w:rsidRPr="006F6041" w:rsidRDefault="00306964" w:rsidP="00B032B1">
            <w:pPr>
              <w:pStyle w:val="a4"/>
              <w:numPr>
                <w:ilvl w:val="1"/>
                <w:numId w:val="8"/>
              </w:numPr>
              <w:tabs>
                <w:tab w:val="left" w:pos="1134"/>
              </w:tabs>
              <w:ind w:left="0" w:firstLine="784"/>
              <w:jc w:val="both"/>
              <w:rPr>
                <w:rFonts w:ascii="Times New Roman" w:hAnsi="Times New Roman"/>
              </w:rPr>
            </w:pPr>
            <w:r w:rsidRPr="006F6041">
              <w:rPr>
                <w:rFonts w:ascii="Times New Roman" w:hAnsi="Times New Roman"/>
              </w:rPr>
              <w:t>Заёмщик  гарантирует, что его контрагент, банк, обслуживающий контрагента, их аффилированные лица, акционеры/учредители контрагента, его исполнительный орган, их должностные лица или работники, товары/услуги не включены в санкционный список.</w:t>
            </w:r>
          </w:p>
          <w:p w14:paraId="6D4AEFFD" w14:textId="77777777" w:rsidR="00306964" w:rsidRPr="006F6041" w:rsidRDefault="00306964" w:rsidP="00752DAE">
            <w:pPr>
              <w:pStyle w:val="a4"/>
              <w:tabs>
                <w:tab w:val="left" w:pos="735"/>
              </w:tabs>
              <w:spacing w:after="200"/>
              <w:ind w:left="34"/>
              <w:rPr>
                <w:rFonts w:ascii="Times New Roman" w:hAnsi="Times New Roman"/>
                <w:b/>
              </w:rPr>
            </w:pPr>
          </w:p>
          <w:p w14:paraId="6EE5B10C" w14:textId="77777777" w:rsidR="00306964" w:rsidRPr="006F6041" w:rsidRDefault="00306964" w:rsidP="00B032B1">
            <w:pPr>
              <w:pStyle w:val="a4"/>
              <w:numPr>
                <w:ilvl w:val="0"/>
                <w:numId w:val="8"/>
              </w:numPr>
              <w:tabs>
                <w:tab w:val="left" w:pos="1134"/>
              </w:tabs>
              <w:spacing w:after="120"/>
              <w:jc w:val="center"/>
              <w:rPr>
                <w:rFonts w:ascii="Times New Roman" w:hAnsi="Times New Roman"/>
                <w:b/>
                <w:bCs/>
              </w:rPr>
            </w:pPr>
            <w:r w:rsidRPr="006F6041">
              <w:rPr>
                <w:rFonts w:ascii="Times New Roman" w:hAnsi="Times New Roman"/>
                <w:b/>
                <w:bCs/>
              </w:rPr>
              <w:t>АНТИКОРРУПЦИОННАЯ ОГОВОРКА</w:t>
            </w:r>
          </w:p>
          <w:p w14:paraId="7CC6082D" w14:textId="77777777" w:rsidR="00306964" w:rsidRPr="006F6041" w:rsidRDefault="00306964" w:rsidP="00752DAE">
            <w:pPr>
              <w:pStyle w:val="a4"/>
              <w:tabs>
                <w:tab w:val="left" w:pos="1134"/>
              </w:tabs>
              <w:spacing w:after="120"/>
              <w:ind w:left="360"/>
              <w:rPr>
                <w:rFonts w:ascii="Times New Roman" w:hAnsi="Times New Roman"/>
                <w:b/>
                <w:bCs/>
              </w:rPr>
            </w:pPr>
          </w:p>
          <w:p w14:paraId="54349910" w14:textId="77777777" w:rsidR="00306964" w:rsidRPr="006F6041" w:rsidRDefault="00306964" w:rsidP="00B032B1">
            <w:pPr>
              <w:pStyle w:val="a4"/>
              <w:numPr>
                <w:ilvl w:val="1"/>
                <w:numId w:val="8"/>
              </w:numPr>
              <w:tabs>
                <w:tab w:val="left" w:pos="426"/>
                <w:tab w:val="left" w:pos="709"/>
                <w:tab w:val="left" w:pos="1134"/>
              </w:tabs>
              <w:spacing w:after="120"/>
              <w:ind w:left="75" w:firstLine="634"/>
              <w:jc w:val="both"/>
              <w:rPr>
                <w:rFonts w:ascii="Times New Roman" w:hAnsi="Times New Roman"/>
              </w:rPr>
            </w:pPr>
            <w:r w:rsidRPr="006F6041">
              <w:rPr>
                <w:rFonts w:ascii="Times New Roman" w:hAnsi="Times New Roman"/>
                <w:lang w:val="uz-Cyrl-UZ"/>
              </w:rPr>
              <w:t>При исполнении своих обязательств по настоя</w:t>
            </w:r>
            <w:r w:rsidRPr="006F6041">
              <w:rPr>
                <w:rFonts w:ascii="Times New Roman" w:hAnsi="Times New Roman"/>
              </w:rPr>
              <w:t>щему Договору стороны признают и подтверждают, что в своей деятельности каждая из них исходит из полного неприятия коррупции, полного запрета коррупционных действий и совершения выплат за содействие (прямое либо косвенное) в любой форме, в том числе в форме получения/предоставления денежных средств, ценностей, иного имущества или услуг имущественного характера, иных имущественных прав, независимо от цели, включая упрощение административных и иных процедур, обеспечение более быстрого решения тех или иных вопросов, предоставление конкурентных и иных преимуществ. Стороны руководствуются в своей деятельности применимым законодательством, а также разработанными на его основе политиками и процедурами, направленными на противодействие коррупции (при наличии).</w:t>
            </w:r>
          </w:p>
          <w:p w14:paraId="00E0D841" w14:textId="2CAA0E4F" w:rsidR="00306964" w:rsidRPr="006F6041" w:rsidRDefault="00306964" w:rsidP="00B032B1">
            <w:pPr>
              <w:pStyle w:val="a4"/>
              <w:numPr>
                <w:ilvl w:val="1"/>
                <w:numId w:val="8"/>
              </w:numPr>
              <w:tabs>
                <w:tab w:val="left" w:pos="1134"/>
              </w:tabs>
              <w:spacing w:after="120"/>
              <w:ind w:left="75" w:firstLine="634"/>
              <w:jc w:val="both"/>
              <w:rPr>
                <w:rFonts w:ascii="Times New Roman" w:hAnsi="Times New Roman"/>
              </w:rPr>
            </w:pPr>
            <w:r w:rsidRPr="006F6041">
              <w:rPr>
                <w:rFonts w:ascii="Times New Roman" w:hAnsi="Times New Roman"/>
              </w:rPr>
              <w:t xml:space="preserve">Стороны гарантируют, что при исполнении своих обязательств по настоящему Договору ни они, ни их </w:t>
            </w:r>
            <w:r w:rsidRPr="006F6041">
              <w:rPr>
                <w:rFonts w:ascii="Times New Roman" w:hAnsi="Times New Roman"/>
                <w:lang w:val="uz-Cyrl-UZ"/>
              </w:rPr>
              <w:t>исполнитель</w:t>
            </w:r>
            <w:r w:rsidRPr="006F6041">
              <w:rPr>
                <w:rFonts w:ascii="Times New Roman" w:hAnsi="Times New Roman"/>
              </w:rPr>
              <w:t>ный орган, ни их должностные лица</w:t>
            </w:r>
            <w:r w:rsidRPr="006F6041">
              <w:rPr>
                <w:rFonts w:ascii="Times New Roman" w:hAnsi="Times New Roman"/>
                <w:lang w:val="uz-Cyrl-UZ"/>
              </w:rPr>
              <w:t xml:space="preserve"> или </w:t>
            </w:r>
            <w:r w:rsidRPr="006F6041">
              <w:rPr>
                <w:rFonts w:ascii="Times New Roman" w:hAnsi="Times New Roman"/>
              </w:rPr>
              <w:t xml:space="preserve"> их работники  не будут предлагать, предоставлять, давать согласие на предоставление каких-либо коррупционных выплат любым лицам (включая, помимо прочего, частных лиц, коммерчески</w:t>
            </w:r>
            <w:r w:rsidRPr="006F6041">
              <w:rPr>
                <w:rFonts w:ascii="Times New Roman" w:hAnsi="Times New Roman"/>
                <w:lang w:val="uz-Cyrl-UZ"/>
              </w:rPr>
              <w:t>х</w:t>
            </w:r>
            <w:r w:rsidRPr="006F6041">
              <w:rPr>
                <w:rFonts w:ascii="Times New Roman" w:hAnsi="Times New Roman"/>
              </w:rPr>
              <w:t xml:space="preserve"> организ</w:t>
            </w:r>
            <w:r w:rsidR="00F217D1">
              <w:rPr>
                <w:rFonts w:ascii="Times New Roman" w:hAnsi="Times New Roman"/>
              </w:rPr>
              <w:t>atsi</w:t>
            </w:r>
            <w:r w:rsidRPr="006F6041">
              <w:rPr>
                <w:rFonts w:ascii="Times New Roman" w:hAnsi="Times New Roman"/>
                <w:lang w:val="uz-Cyrl-UZ"/>
              </w:rPr>
              <w:t>й</w:t>
            </w:r>
            <w:r w:rsidRPr="006F6041">
              <w:rPr>
                <w:rFonts w:ascii="Times New Roman" w:hAnsi="Times New Roman"/>
              </w:rPr>
              <w:t xml:space="preserve"> и государственных должностных лиц), а также не будут добиваться получения, принимать или соглашаться принять от какого-либо лица (прямо или косвенно) </w:t>
            </w:r>
            <w:r w:rsidRPr="006F6041">
              <w:rPr>
                <w:rFonts w:ascii="Times New Roman" w:hAnsi="Times New Roman"/>
                <w:lang w:val="uz-Cyrl-UZ"/>
              </w:rPr>
              <w:t>люб</w:t>
            </w:r>
            <w:r w:rsidRPr="006F6041">
              <w:rPr>
                <w:rFonts w:ascii="Times New Roman" w:hAnsi="Times New Roman"/>
              </w:rPr>
              <w:t>ые коррупционные выплаты.</w:t>
            </w:r>
          </w:p>
          <w:p w14:paraId="4CD4D622" w14:textId="77777777" w:rsidR="00306964" w:rsidRPr="006F6041" w:rsidRDefault="00306964" w:rsidP="00752DAE">
            <w:pPr>
              <w:pStyle w:val="a4"/>
              <w:tabs>
                <w:tab w:val="left" w:pos="1134"/>
              </w:tabs>
              <w:spacing w:after="120"/>
              <w:ind w:left="360"/>
              <w:jc w:val="both"/>
              <w:rPr>
                <w:rFonts w:ascii="Times New Roman" w:hAnsi="Times New Roman"/>
              </w:rPr>
            </w:pPr>
          </w:p>
          <w:p w14:paraId="1C27A9C0" w14:textId="77777777" w:rsidR="00306964" w:rsidRPr="006F6041" w:rsidRDefault="00306964" w:rsidP="00B032B1">
            <w:pPr>
              <w:pStyle w:val="a4"/>
              <w:numPr>
                <w:ilvl w:val="1"/>
                <w:numId w:val="8"/>
              </w:numPr>
              <w:tabs>
                <w:tab w:val="left" w:pos="1134"/>
              </w:tabs>
              <w:ind w:left="75" w:firstLine="634"/>
              <w:jc w:val="both"/>
              <w:rPr>
                <w:rFonts w:ascii="Times New Roman" w:hAnsi="Times New Roman"/>
              </w:rPr>
            </w:pPr>
            <w:r w:rsidRPr="006F6041">
              <w:rPr>
                <w:rFonts w:ascii="Times New Roman" w:hAnsi="Times New Roman"/>
              </w:rPr>
              <w:t xml:space="preserve">В случае нарушения </w:t>
            </w:r>
            <w:r w:rsidRPr="006F6041">
              <w:rPr>
                <w:rFonts w:ascii="Times New Roman" w:hAnsi="Times New Roman"/>
                <w:lang w:val="uz-Cyrl-UZ"/>
              </w:rPr>
              <w:t>каких-либо условий настоя</w:t>
            </w:r>
            <w:r w:rsidRPr="006F6041">
              <w:rPr>
                <w:rFonts w:ascii="Times New Roman" w:hAnsi="Times New Roman"/>
              </w:rPr>
              <w:t xml:space="preserve">щего раздела, соответствующая сторона обязуется уведомить об этом другую сторону в письменной форме в течение 5 (пяти) рабочих дней со дня возникновения таких </w:t>
            </w:r>
            <w:r w:rsidRPr="006F6041">
              <w:rPr>
                <w:rFonts w:ascii="Times New Roman" w:hAnsi="Times New Roman"/>
                <w:lang w:val="uz-Cyrl-UZ"/>
              </w:rPr>
              <w:t xml:space="preserve">нарушений. </w:t>
            </w:r>
            <w:r w:rsidRPr="006F6041">
              <w:rPr>
                <w:rFonts w:ascii="Times New Roman" w:hAnsi="Times New Roman"/>
              </w:rPr>
              <w:t xml:space="preserve">В письменном уведомлении сторона обязана сослаться на факты или предоставить материалы, достоверно подтверждающие  нарушение каких-либо положений настоящего </w:t>
            </w:r>
            <w:r w:rsidRPr="006F6041">
              <w:rPr>
                <w:rFonts w:ascii="Times New Roman" w:hAnsi="Times New Roman"/>
                <w:lang w:val="uz-Cyrl-UZ"/>
              </w:rPr>
              <w:t>раздела</w:t>
            </w:r>
            <w:r w:rsidRPr="006F6041">
              <w:rPr>
                <w:rFonts w:ascii="Times New Roman" w:hAnsi="Times New Roman"/>
              </w:rPr>
              <w:t xml:space="preserve">. </w:t>
            </w:r>
          </w:p>
          <w:p w14:paraId="38A7F00F" w14:textId="77777777" w:rsidR="00306964" w:rsidRPr="006F6041" w:rsidRDefault="00306964" w:rsidP="00752DAE">
            <w:pPr>
              <w:tabs>
                <w:tab w:val="left" w:pos="567"/>
                <w:tab w:val="left" w:pos="1134"/>
              </w:tabs>
              <w:ind w:left="75" w:firstLine="634"/>
              <w:contextualSpacing/>
              <w:jc w:val="both"/>
              <w:rPr>
                <w:rFonts w:ascii="Times New Roman" w:hAnsi="Times New Roman"/>
              </w:rPr>
            </w:pPr>
            <w:r w:rsidRPr="006F6041">
              <w:rPr>
                <w:rFonts w:ascii="Times New Roman" w:hAnsi="Times New Roman"/>
              </w:rPr>
              <w:lastRenderedPageBreak/>
              <w:t xml:space="preserve">Письменные уведомления между сторонами осуществляется посредством каналов «Линия доверия комплаенс»  </w:t>
            </w:r>
            <w:r w:rsidRPr="006F6041">
              <w:rPr>
                <w:rFonts w:ascii="Times New Roman" w:hAnsi="Times New Roman"/>
                <w:b/>
                <w:bCs/>
              </w:rPr>
              <w:t>(тел:0-800-120-8888, www.sqb.</w:t>
            </w:r>
            <w:hyperlink r:id="rId7" w:history="1">
              <w:r w:rsidRPr="006F6041">
                <w:rPr>
                  <w:rFonts w:ascii="Times New Roman" w:hAnsi="Times New Roman"/>
                  <w:b/>
                  <w:bCs/>
                </w:rPr>
                <w:t>uz</w:t>
              </w:r>
            </w:hyperlink>
            <w:r w:rsidRPr="006F6041">
              <w:rPr>
                <w:rFonts w:ascii="Times New Roman" w:hAnsi="Times New Roman"/>
                <w:b/>
                <w:bCs/>
              </w:rPr>
              <w:t>, Telegram мессенжер SQB AntiKor (@sqbantikor_bot)</w:t>
            </w:r>
            <w:r w:rsidRPr="006F6041">
              <w:rPr>
                <w:rFonts w:ascii="Times New Roman" w:hAnsi="Times New Roman"/>
              </w:rPr>
              <w:t xml:space="preserve"> по противодействию коррупции для физических и юридических лиц,  созданных  АКБ «Узпромстройбанк». </w:t>
            </w:r>
          </w:p>
          <w:p w14:paraId="1DB149F7" w14:textId="2A03B11D" w:rsidR="00306964" w:rsidRPr="006F6041" w:rsidRDefault="00306964" w:rsidP="00B032B1">
            <w:pPr>
              <w:pStyle w:val="a4"/>
              <w:numPr>
                <w:ilvl w:val="1"/>
                <w:numId w:val="8"/>
              </w:numPr>
              <w:tabs>
                <w:tab w:val="left" w:pos="1134"/>
              </w:tabs>
              <w:ind w:left="75" w:firstLine="634"/>
              <w:jc w:val="both"/>
              <w:rPr>
                <w:rFonts w:ascii="Times New Roman" w:hAnsi="Times New Roman"/>
              </w:rPr>
            </w:pPr>
            <w:r w:rsidRPr="006F6041">
              <w:rPr>
                <w:rFonts w:ascii="Times New Roman" w:hAnsi="Times New Roman"/>
              </w:rPr>
              <w:t xml:space="preserve"> В случае подтверждения факта нарушения одной Стороной положений настоящего раздела  и/или неполучения другой Стороной информ</w:t>
            </w:r>
            <w:r w:rsidR="00F217D1">
              <w:rPr>
                <w:rFonts w:ascii="Times New Roman" w:hAnsi="Times New Roman"/>
              </w:rPr>
              <w:t>atsi</w:t>
            </w:r>
            <w:r w:rsidRPr="006F6041">
              <w:rPr>
                <w:rFonts w:ascii="Times New Roman" w:hAnsi="Times New Roman"/>
              </w:rPr>
              <w:t>и об итогах рассмотрения уведомления о нарушении, другая Сторона имеет право</w:t>
            </w:r>
            <w:r w:rsidRPr="006F6041">
              <w:rPr>
                <w:rFonts w:ascii="Times New Roman" w:hAnsi="Times New Roman"/>
                <w:lang w:val="uz-Cyrl-UZ"/>
              </w:rPr>
              <w:t xml:space="preserve"> </w:t>
            </w:r>
            <w:r w:rsidRPr="006F6041">
              <w:rPr>
                <w:rFonts w:ascii="Times New Roman" w:hAnsi="Times New Roman"/>
              </w:rPr>
              <w:t xml:space="preserve"> </w:t>
            </w:r>
            <w:r w:rsidRPr="006F6041">
              <w:rPr>
                <w:rFonts w:ascii="Times New Roman" w:hAnsi="Times New Roman"/>
                <w:lang w:val="uz-Cyrl-UZ"/>
              </w:rPr>
              <w:t>приостоновить</w:t>
            </w:r>
            <w:r w:rsidRPr="006F6041">
              <w:rPr>
                <w:rFonts w:ascii="Times New Roman" w:hAnsi="Times New Roman"/>
              </w:rPr>
              <w:t xml:space="preserve"> </w:t>
            </w:r>
            <w:r w:rsidRPr="006F6041">
              <w:rPr>
                <w:rFonts w:ascii="Times New Roman" w:hAnsi="Times New Roman"/>
                <w:lang w:val="uz-Cyrl-UZ"/>
              </w:rPr>
              <w:t xml:space="preserve"> или </w:t>
            </w:r>
            <w:r w:rsidRPr="006F6041">
              <w:rPr>
                <w:rFonts w:ascii="Times New Roman" w:hAnsi="Times New Roman"/>
              </w:rPr>
              <w:t>расторгнуть</w:t>
            </w:r>
            <w:r w:rsidRPr="006F6041">
              <w:rPr>
                <w:rFonts w:ascii="Times New Roman" w:hAnsi="Times New Roman"/>
                <w:lang w:val="uz-Cyrl-UZ"/>
              </w:rPr>
              <w:t xml:space="preserve"> </w:t>
            </w:r>
            <w:r w:rsidRPr="006F6041">
              <w:rPr>
                <w:rFonts w:ascii="Times New Roman" w:hAnsi="Times New Roman"/>
              </w:rPr>
              <w:t xml:space="preserve"> настоящий Договор в одностороннем  порядке</w:t>
            </w:r>
            <w:r w:rsidRPr="006F6041">
              <w:rPr>
                <w:rFonts w:ascii="Times New Roman" w:hAnsi="Times New Roman"/>
                <w:lang w:val="uz-Cyrl-UZ"/>
              </w:rPr>
              <w:t>.</w:t>
            </w:r>
            <w:r w:rsidRPr="006F6041">
              <w:rPr>
                <w:rFonts w:ascii="Times New Roman" w:hAnsi="Times New Roman"/>
              </w:rPr>
              <w:t xml:space="preserve"> </w:t>
            </w:r>
          </w:p>
          <w:p w14:paraId="356F4C64" w14:textId="77777777" w:rsidR="00306964" w:rsidRPr="006F6041" w:rsidRDefault="00306964" w:rsidP="00B032B1">
            <w:pPr>
              <w:pStyle w:val="a4"/>
              <w:numPr>
                <w:ilvl w:val="1"/>
                <w:numId w:val="8"/>
              </w:numPr>
              <w:tabs>
                <w:tab w:val="left" w:pos="709"/>
                <w:tab w:val="left" w:pos="1134"/>
              </w:tabs>
              <w:ind w:left="75" w:firstLine="634"/>
              <w:jc w:val="both"/>
              <w:rPr>
                <w:rFonts w:ascii="Times New Roman" w:hAnsi="Times New Roman"/>
              </w:rPr>
            </w:pPr>
            <w:r w:rsidRPr="006F6041">
              <w:rPr>
                <w:rFonts w:ascii="Times New Roman" w:hAnsi="Times New Roman"/>
              </w:rPr>
              <w:t>Сторона, по чьей инициативе был расторгнут настоящий Договор  в соответствии с</w:t>
            </w:r>
            <w:r w:rsidRPr="006F6041">
              <w:rPr>
                <w:rFonts w:ascii="Times New Roman" w:hAnsi="Times New Roman"/>
                <w:lang w:val="uz-Cyrl-UZ"/>
              </w:rPr>
              <w:t xml:space="preserve"> </w:t>
            </w:r>
            <w:r w:rsidRPr="006F6041">
              <w:rPr>
                <w:rFonts w:ascii="Times New Roman" w:hAnsi="Times New Roman"/>
              </w:rPr>
              <w:t>антикоррупционной оговорке, вправе требовать возмещения реального ущерба, возникшего в результате такого расторжения. Возмещение убытков производится в сроки и в сумме, письменно подтвержденные  обеими   сторонами</w:t>
            </w:r>
            <w:r w:rsidRPr="006F6041">
              <w:rPr>
                <w:rFonts w:ascii="Times New Roman" w:hAnsi="Times New Roman"/>
                <w:lang w:val="uz-Cyrl-UZ"/>
              </w:rPr>
              <w:t xml:space="preserve"> в акте. </w:t>
            </w:r>
            <w:r w:rsidRPr="006F6041">
              <w:rPr>
                <w:rFonts w:ascii="Times New Roman" w:hAnsi="Times New Roman"/>
              </w:rPr>
              <w:t xml:space="preserve"> </w:t>
            </w:r>
          </w:p>
          <w:p w14:paraId="09D272FF" w14:textId="77777777" w:rsidR="00306964" w:rsidRPr="006F6041" w:rsidRDefault="00306964" w:rsidP="00752DAE">
            <w:pPr>
              <w:pStyle w:val="a4"/>
              <w:tabs>
                <w:tab w:val="left" w:pos="709"/>
                <w:tab w:val="left" w:pos="1134"/>
              </w:tabs>
              <w:ind w:left="709"/>
              <w:jc w:val="both"/>
              <w:rPr>
                <w:rFonts w:ascii="Times New Roman" w:hAnsi="Times New Roman"/>
              </w:rPr>
            </w:pPr>
          </w:p>
          <w:p w14:paraId="69924BDE" w14:textId="77777777" w:rsidR="00306964" w:rsidRPr="006F6041" w:rsidRDefault="00306964" w:rsidP="00752DAE">
            <w:pPr>
              <w:pStyle w:val="a4"/>
              <w:tabs>
                <w:tab w:val="left" w:pos="709"/>
                <w:tab w:val="left" w:pos="1134"/>
              </w:tabs>
              <w:ind w:left="709"/>
              <w:jc w:val="both"/>
              <w:rPr>
                <w:rFonts w:ascii="Times New Roman" w:hAnsi="Times New Roman"/>
              </w:rPr>
            </w:pPr>
          </w:p>
          <w:p w14:paraId="2C757C6F" w14:textId="77777777" w:rsidR="00306964" w:rsidRPr="006F6041" w:rsidRDefault="00306964" w:rsidP="00B032B1">
            <w:pPr>
              <w:pStyle w:val="a4"/>
              <w:numPr>
                <w:ilvl w:val="0"/>
                <w:numId w:val="8"/>
              </w:numPr>
              <w:spacing w:after="200"/>
              <w:ind w:left="0"/>
              <w:jc w:val="center"/>
              <w:rPr>
                <w:rFonts w:ascii="Times New Roman" w:hAnsi="Times New Roman"/>
                <w:b/>
              </w:rPr>
            </w:pPr>
            <w:r w:rsidRPr="006F6041">
              <w:rPr>
                <w:rFonts w:ascii="Times New Roman" w:hAnsi="Times New Roman"/>
                <w:b/>
              </w:rPr>
              <w:t>ДРУГИЕ УСЛОВИЯ ДОГОВОРА</w:t>
            </w:r>
          </w:p>
          <w:p w14:paraId="323380AC" w14:textId="77777777" w:rsidR="00306964" w:rsidRPr="006F6041" w:rsidRDefault="00306964" w:rsidP="00752DAE">
            <w:pPr>
              <w:pStyle w:val="a4"/>
              <w:spacing w:after="200"/>
              <w:ind w:left="0"/>
              <w:rPr>
                <w:rFonts w:ascii="Times New Roman" w:hAnsi="Times New Roman"/>
                <w:b/>
              </w:rPr>
            </w:pPr>
          </w:p>
          <w:p w14:paraId="7CDC11DC" w14:textId="77777777" w:rsidR="00306964" w:rsidRPr="006F6041" w:rsidRDefault="00306964" w:rsidP="00B032B1">
            <w:pPr>
              <w:pStyle w:val="a4"/>
              <w:numPr>
                <w:ilvl w:val="1"/>
                <w:numId w:val="8"/>
              </w:numPr>
              <w:tabs>
                <w:tab w:val="left" w:pos="1310"/>
              </w:tabs>
              <w:spacing w:after="240"/>
              <w:ind w:left="0" w:firstLine="709"/>
              <w:jc w:val="both"/>
              <w:rPr>
                <w:rFonts w:ascii="Times New Roman" w:hAnsi="Times New Roman"/>
              </w:rPr>
            </w:pPr>
            <w:r w:rsidRPr="006F6041">
              <w:rPr>
                <w:rFonts w:ascii="Times New Roman" w:hAnsi="Times New Roman"/>
              </w:rPr>
              <w:t>Настоящий Договор вступает в силу</w:t>
            </w:r>
            <w:r w:rsidRPr="006F6041">
              <w:rPr>
                <w:rFonts w:ascii="Times New Roman" w:hAnsi="Times New Roman"/>
                <w:b/>
              </w:rPr>
              <w:t xml:space="preserve"> </w:t>
            </w:r>
            <w:r w:rsidRPr="006F6041">
              <w:rPr>
                <w:rFonts w:ascii="Times New Roman" w:hAnsi="Times New Roman"/>
              </w:rPr>
              <w:t>с момента подписания и действует до полного исполнения всех своих обязательств сторонами.</w:t>
            </w:r>
          </w:p>
          <w:p w14:paraId="21A61AC9" w14:textId="77777777" w:rsidR="00306964" w:rsidRDefault="00306964" w:rsidP="00B032B1">
            <w:pPr>
              <w:pStyle w:val="a4"/>
              <w:numPr>
                <w:ilvl w:val="1"/>
                <w:numId w:val="8"/>
              </w:numPr>
              <w:tabs>
                <w:tab w:val="left" w:pos="1310"/>
              </w:tabs>
              <w:spacing w:after="240"/>
              <w:ind w:left="0" w:firstLine="709"/>
              <w:jc w:val="both"/>
              <w:rPr>
                <w:rFonts w:ascii="Times New Roman" w:hAnsi="Times New Roman"/>
              </w:rPr>
            </w:pPr>
            <w:r w:rsidRPr="006F6041">
              <w:rPr>
                <w:rFonts w:ascii="Times New Roman" w:hAnsi="Times New Roman"/>
              </w:rPr>
              <w:t>Изменение условий Договора или расторжение производится путем заключения дополнительного соглашения. Все изменения и дополнения к настоящему Договору действительны лишь при условии, что они совершены в письменной форме, подписаны уполномоченными на то представителями Сторон и заверены печатями. Все изменения, дополнения и приложения к настоящему Договору являются его неотъемлемой частью.</w:t>
            </w:r>
          </w:p>
          <w:p w14:paraId="49CC779D" w14:textId="284516C3" w:rsidR="00F217D1" w:rsidRPr="006F6041" w:rsidRDefault="00F217D1" w:rsidP="00B032B1">
            <w:pPr>
              <w:pStyle w:val="a4"/>
              <w:numPr>
                <w:ilvl w:val="1"/>
                <w:numId w:val="8"/>
              </w:numPr>
              <w:tabs>
                <w:tab w:val="left" w:pos="1310"/>
              </w:tabs>
              <w:spacing w:after="240"/>
              <w:ind w:left="0" w:firstLine="709"/>
              <w:jc w:val="both"/>
              <w:rPr>
                <w:rFonts w:ascii="Times New Roman" w:hAnsi="Times New Roman"/>
              </w:rPr>
            </w:pPr>
            <w:r w:rsidRPr="00695A19">
              <w:rPr>
                <w:rFonts w:ascii="Times New Roman" w:eastAsiaTheme="minorHAnsi" w:hAnsi="Times New Roman"/>
                <w:color w:val="FF0000"/>
                <w:lang w:eastAsia="en-US"/>
              </w:rPr>
              <w:t>К настоящему договору применяются правила внутренних нормативных актов Банка и он имеет обязательную юридическую силу для заемщика.</w:t>
            </w:r>
          </w:p>
          <w:p w14:paraId="7C5E6037" w14:textId="77777777" w:rsidR="00306964" w:rsidRPr="006F6041" w:rsidRDefault="00306964" w:rsidP="00B032B1">
            <w:pPr>
              <w:pStyle w:val="a4"/>
              <w:numPr>
                <w:ilvl w:val="1"/>
                <w:numId w:val="8"/>
              </w:numPr>
              <w:tabs>
                <w:tab w:val="left" w:pos="1276"/>
              </w:tabs>
              <w:ind w:left="0" w:firstLine="709"/>
              <w:jc w:val="both"/>
              <w:rPr>
                <w:rFonts w:ascii="Times New Roman" w:hAnsi="Times New Roman"/>
              </w:rPr>
            </w:pPr>
            <w:r w:rsidRPr="006F6041">
              <w:rPr>
                <w:rFonts w:ascii="Times New Roman" w:hAnsi="Times New Roman"/>
              </w:rPr>
              <w:t xml:space="preserve">При расторжении настоящего Договора, Заёмщик обязан полностью погасить основную сумму кредита и начисленные проценты. </w:t>
            </w:r>
          </w:p>
          <w:p w14:paraId="4B9E1DF5" w14:textId="77777777" w:rsidR="00306964" w:rsidRPr="006F6041" w:rsidRDefault="00306964" w:rsidP="00B032B1">
            <w:pPr>
              <w:pStyle w:val="a4"/>
              <w:numPr>
                <w:ilvl w:val="1"/>
                <w:numId w:val="8"/>
              </w:numPr>
              <w:tabs>
                <w:tab w:val="left" w:pos="1310"/>
              </w:tabs>
              <w:spacing w:after="240"/>
              <w:ind w:left="0" w:firstLine="709"/>
              <w:jc w:val="both"/>
              <w:rPr>
                <w:rFonts w:ascii="Times New Roman" w:hAnsi="Times New Roman"/>
              </w:rPr>
            </w:pPr>
            <w:r w:rsidRPr="006F6041">
              <w:rPr>
                <w:rFonts w:ascii="Times New Roman" w:hAnsi="Times New Roman"/>
              </w:rPr>
              <w:t>В случаях, не предусмотренных настоящим Договором, но связанных с ним, Стороны будут руководствоваться действующим законодательством Республики Узбекистан.</w:t>
            </w:r>
          </w:p>
          <w:p w14:paraId="0BF02323" w14:textId="77777777" w:rsidR="00306964" w:rsidRPr="006F6041" w:rsidRDefault="00306964" w:rsidP="00B032B1">
            <w:pPr>
              <w:pStyle w:val="a4"/>
              <w:numPr>
                <w:ilvl w:val="1"/>
                <w:numId w:val="8"/>
              </w:numPr>
              <w:tabs>
                <w:tab w:val="left" w:pos="1310"/>
              </w:tabs>
              <w:ind w:left="0" w:firstLine="709"/>
              <w:jc w:val="both"/>
              <w:rPr>
                <w:rFonts w:ascii="Times New Roman" w:hAnsi="Times New Roman"/>
              </w:rPr>
            </w:pPr>
            <w:r w:rsidRPr="006F6041">
              <w:rPr>
                <w:rFonts w:ascii="Times New Roman" w:hAnsi="Times New Roman"/>
              </w:rPr>
              <w:t>При изменении адреса местонахождения, банковских реквизитов Стороны обязаны немедленно известить об этом друг друга в письменной форме.</w:t>
            </w:r>
          </w:p>
          <w:p w14:paraId="1680B51B" w14:textId="77777777" w:rsidR="00306964" w:rsidRPr="006F6041" w:rsidRDefault="00306964" w:rsidP="00B032B1">
            <w:pPr>
              <w:pStyle w:val="a4"/>
              <w:numPr>
                <w:ilvl w:val="1"/>
                <w:numId w:val="8"/>
              </w:numPr>
              <w:tabs>
                <w:tab w:val="left" w:pos="1310"/>
              </w:tabs>
              <w:ind w:left="0" w:firstLine="709"/>
              <w:jc w:val="both"/>
              <w:rPr>
                <w:rFonts w:ascii="Times New Roman" w:hAnsi="Times New Roman"/>
              </w:rPr>
            </w:pPr>
            <w:r w:rsidRPr="006F6041">
              <w:rPr>
                <w:rFonts w:ascii="Times New Roman" w:hAnsi="Times New Roman"/>
              </w:rPr>
              <w:t>Договор составлен в двух экземплярах (_______ листах), каждый из которых имеет равную юридическую силу, по одному для каждой из Сторон.</w:t>
            </w:r>
          </w:p>
          <w:p w14:paraId="62B099E8" w14:textId="77777777" w:rsidR="00306964" w:rsidRPr="006F6041" w:rsidRDefault="00306964" w:rsidP="00752DAE">
            <w:pPr>
              <w:pStyle w:val="a4"/>
              <w:ind w:left="0"/>
              <w:rPr>
                <w:rFonts w:ascii="Times New Roman" w:hAnsi="Times New Roman"/>
                <w:b/>
              </w:rPr>
            </w:pPr>
          </w:p>
          <w:p w14:paraId="2C0D55F7" w14:textId="77777777" w:rsidR="00306964" w:rsidRPr="006F6041" w:rsidRDefault="00306964" w:rsidP="00752DAE">
            <w:pPr>
              <w:pStyle w:val="a4"/>
              <w:ind w:left="0"/>
              <w:rPr>
                <w:rFonts w:ascii="Times New Roman" w:hAnsi="Times New Roman"/>
                <w:b/>
              </w:rPr>
            </w:pPr>
          </w:p>
          <w:p w14:paraId="16A7A1CD" w14:textId="77777777" w:rsidR="00306964" w:rsidRPr="006F6041" w:rsidRDefault="00306964" w:rsidP="00752DAE">
            <w:pPr>
              <w:pStyle w:val="a4"/>
              <w:ind w:left="0"/>
              <w:rPr>
                <w:rFonts w:ascii="Times New Roman" w:hAnsi="Times New Roman"/>
                <w:b/>
              </w:rPr>
            </w:pPr>
          </w:p>
          <w:p w14:paraId="37F6EA5F" w14:textId="77777777" w:rsidR="00306964" w:rsidRPr="006F6041" w:rsidRDefault="00306964" w:rsidP="00752DAE">
            <w:pPr>
              <w:pStyle w:val="a4"/>
              <w:ind w:left="0"/>
              <w:rPr>
                <w:rFonts w:ascii="Times New Roman" w:hAnsi="Times New Roman"/>
                <w:b/>
              </w:rPr>
            </w:pPr>
          </w:p>
          <w:p w14:paraId="168A217F" w14:textId="77777777" w:rsidR="00306964" w:rsidRPr="006F6041" w:rsidRDefault="00306964" w:rsidP="00752DAE">
            <w:pPr>
              <w:pStyle w:val="a4"/>
              <w:ind w:left="0"/>
              <w:rPr>
                <w:rFonts w:ascii="Times New Roman" w:hAnsi="Times New Roman"/>
                <w:b/>
              </w:rPr>
            </w:pPr>
          </w:p>
          <w:p w14:paraId="4C33B697" w14:textId="77777777" w:rsidR="00306964" w:rsidRPr="006F6041" w:rsidRDefault="00306964" w:rsidP="00B032B1">
            <w:pPr>
              <w:pStyle w:val="a4"/>
              <w:numPr>
                <w:ilvl w:val="0"/>
                <w:numId w:val="8"/>
              </w:numPr>
              <w:spacing w:after="200"/>
              <w:ind w:left="0" w:firstLine="737"/>
              <w:jc w:val="center"/>
              <w:rPr>
                <w:rFonts w:ascii="Times New Roman" w:hAnsi="Times New Roman"/>
                <w:b/>
              </w:rPr>
            </w:pPr>
            <w:r w:rsidRPr="006F6041">
              <w:rPr>
                <w:rFonts w:ascii="Times New Roman" w:hAnsi="Times New Roman"/>
                <w:b/>
              </w:rPr>
              <w:t>АДРЕСА, БАНКОВСКИЕ РЕКВИЗИТЫ И ПОДПИСИ СТОРОН</w:t>
            </w:r>
          </w:p>
          <w:p w14:paraId="76F09432" w14:textId="77777777" w:rsidR="00306964" w:rsidRPr="006F6041" w:rsidRDefault="00306964" w:rsidP="00752DAE">
            <w:pPr>
              <w:spacing w:after="200"/>
              <w:jc w:val="center"/>
              <w:rPr>
                <w:rFonts w:ascii="Times New Roman" w:hAnsi="Times New Roman"/>
                <w:b/>
              </w:rPr>
            </w:pPr>
          </w:p>
          <w:tbl>
            <w:tblPr>
              <w:tblW w:w="7479"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3652"/>
              <w:gridCol w:w="3827"/>
            </w:tblGrid>
            <w:tr w:rsidR="006F6041" w:rsidRPr="006F6041" w14:paraId="0D043AA8" w14:textId="77777777" w:rsidTr="00752DAE">
              <w:tc>
                <w:tcPr>
                  <w:tcW w:w="3652" w:type="dxa"/>
                  <w:tcBorders>
                    <w:top w:val="single" w:sz="6" w:space="0" w:color="auto"/>
                    <w:left w:val="single" w:sz="6" w:space="0" w:color="auto"/>
                    <w:bottom w:val="nil"/>
                  </w:tcBorders>
                </w:tcPr>
                <w:p w14:paraId="06723E19" w14:textId="77777777" w:rsidR="00306964" w:rsidRPr="006F6041" w:rsidRDefault="00306964" w:rsidP="00752DAE">
                  <w:pPr>
                    <w:jc w:val="center"/>
                    <w:rPr>
                      <w:rFonts w:ascii="Times New Roman" w:hAnsi="Times New Roman"/>
                      <w:b/>
                      <w:sz w:val="24"/>
                      <w:szCs w:val="24"/>
                    </w:rPr>
                  </w:pPr>
                  <w:r w:rsidRPr="006F6041">
                    <w:rPr>
                      <w:rFonts w:ascii="Times New Roman" w:hAnsi="Times New Roman"/>
                      <w:b/>
                      <w:sz w:val="24"/>
                      <w:szCs w:val="24"/>
                    </w:rPr>
                    <w:lastRenderedPageBreak/>
                    <w:t>Банк</w:t>
                  </w:r>
                </w:p>
              </w:tc>
              <w:tc>
                <w:tcPr>
                  <w:tcW w:w="3827" w:type="dxa"/>
                  <w:tcBorders>
                    <w:top w:val="single" w:sz="6" w:space="0" w:color="auto"/>
                    <w:left w:val="single" w:sz="6" w:space="0" w:color="auto"/>
                    <w:bottom w:val="nil"/>
                    <w:right w:val="single" w:sz="6" w:space="0" w:color="auto"/>
                  </w:tcBorders>
                </w:tcPr>
                <w:p w14:paraId="67C50957" w14:textId="77777777" w:rsidR="00306964" w:rsidRPr="006F6041" w:rsidRDefault="00306964" w:rsidP="00752DAE">
                  <w:pPr>
                    <w:jc w:val="center"/>
                    <w:rPr>
                      <w:rFonts w:ascii="Times New Roman" w:hAnsi="Times New Roman"/>
                      <w:b/>
                      <w:sz w:val="24"/>
                      <w:szCs w:val="24"/>
                    </w:rPr>
                  </w:pPr>
                  <w:r w:rsidRPr="006F6041">
                    <w:rPr>
                      <w:rFonts w:ascii="Times New Roman" w:hAnsi="Times New Roman"/>
                      <w:b/>
                      <w:sz w:val="24"/>
                      <w:szCs w:val="24"/>
                    </w:rPr>
                    <w:t>Заёмщик</w:t>
                  </w:r>
                </w:p>
              </w:tc>
            </w:tr>
            <w:tr w:rsidR="006F6041" w:rsidRPr="006F6041" w14:paraId="2641371A" w14:textId="77777777" w:rsidTr="00752DAE">
              <w:trPr>
                <w:trHeight w:val="108"/>
              </w:trPr>
              <w:tc>
                <w:tcPr>
                  <w:tcW w:w="3652" w:type="dxa"/>
                  <w:tcBorders>
                    <w:bottom w:val="nil"/>
                  </w:tcBorders>
                </w:tcPr>
                <w:p w14:paraId="764AEFA8" w14:textId="77777777" w:rsidR="00306964" w:rsidRPr="006F6041" w:rsidRDefault="00306964" w:rsidP="00752DAE">
                  <w:pPr>
                    <w:ind w:right="22"/>
                    <w:jc w:val="center"/>
                    <w:rPr>
                      <w:rFonts w:ascii="Times New Roman" w:hAnsi="Times New Roman"/>
                      <w:b/>
                    </w:rPr>
                  </w:pPr>
                  <w:r w:rsidRPr="006F6041">
                    <w:rPr>
                      <w:rFonts w:ascii="Times New Roman" w:hAnsi="Times New Roman"/>
                      <w:b/>
                    </w:rPr>
                    <w:t xml:space="preserve"> </w:t>
                  </w:r>
                </w:p>
              </w:tc>
              <w:tc>
                <w:tcPr>
                  <w:tcW w:w="3827" w:type="dxa"/>
                  <w:tcBorders>
                    <w:bottom w:val="nil"/>
                  </w:tcBorders>
                </w:tcPr>
                <w:p w14:paraId="33D8FBD0" w14:textId="77777777" w:rsidR="00306964" w:rsidRPr="006F6041" w:rsidRDefault="00306964" w:rsidP="00752DAE">
                  <w:pPr>
                    <w:ind w:right="22"/>
                    <w:jc w:val="center"/>
                    <w:rPr>
                      <w:rFonts w:ascii="Times New Roman" w:hAnsi="Times New Roman"/>
                      <w:b/>
                    </w:rPr>
                  </w:pPr>
                </w:p>
              </w:tc>
            </w:tr>
            <w:tr w:rsidR="006F6041" w:rsidRPr="006F6041" w14:paraId="6E5389D7" w14:textId="77777777" w:rsidTr="00752DAE">
              <w:tc>
                <w:tcPr>
                  <w:tcW w:w="3652" w:type="dxa"/>
                  <w:tcBorders>
                    <w:top w:val="single" w:sz="6" w:space="0" w:color="auto"/>
                    <w:bottom w:val="single" w:sz="6" w:space="0" w:color="auto"/>
                  </w:tcBorders>
                </w:tcPr>
                <w:p w14:paraId="2EEBA06F" w14:textId="77777777" w:rsidR="00306964" w:rsidRPr="006F6041" w:rsidRDefault="00306964" w:rsidP="00752DAE">
                  <w:pPr>
                    <w:rPr>
                      <w:rFonts w:ascii="Times New Roman" w:hAnsi="Times New Roman"/>
                    </w:rPr>
                  </w:pPr>
                  <w:r w:rsidRPr="006F6041">
                    <w:rPr>
                      <w:rFonts w:ascii="Times New Roman" w:hAnsi="Times New Roman"/>
                      <w:b/>
                    </w:rPr>
                    <w:t>Адрес:</w:t>
                  </w:r>
                </w:p>
                <w:p w14:paraId="2076A0D0" w14:textId="77777777" w:rsidR="00306964" w:rsidRPr="006F6041" w:rsidRDefault="00306964" w:rsidP="00752DAE">
                  <w:pPr>
                    <w:rPr>
                      <w:rFonts w:ascii="Times New Roman" w:hAnsi="Times New Roman"/>
                    </w:rPr>
                  </w:pPr>
                  <w:r w:rsidRPr="006F6041">
                    <w:rPr>
                      <w:rFonts w:ascii="Times New Roman" w:hAnsi="Times New Roman"/>
                    </w:rPr>
                    <w:t>р/с ____________________</w:t>
                  </w:r>
                </w:p>
                <w:p w14:paraId="020400EA" w14:textId="77777777" w:rsidR="00306964" w:rsidRPr="006F6041" w:rsidRDefault="00306964" w:rsidP="00752DAE">
                  <w:pPr>
                    <w:rPr>
                      <w:rFonts w:ascii="Times New Roman" w:hAnsi="Times New Roman"/>
                    </w:rPr>
                  </w:pPr>
                  <w:r w:rsidRPr="006F6041">
                    <w:rPr>
                      <w:rFonts w:ascii="Times New Roman" w:hAnsi="Times New Roman"/>
                    </w:rPr>
                    <w:t>МФО: _____</w:t>
                  </w:r>
                </w:p>
                <w:p w14:paraId="6EA3D112" w14:textId="77777777" w:rsidR="00306964" w:rsidRPr="006F6041" w:rsidRDefault="00306964" w:rsidP="00752DAE">
                  <w:pPr>
                    <w:rPr>
                      <w:rFonts w:ascii="Times New Roman" w:hAnsi="Times New Roman"/>
                    </w:rPr>
                  </w:pPr>
                  <w:r w:rsidRPr="006F6041">
                    <w:rPr>
                      <w:rFonts w:ascii="Times New Roman" w:hAnsi="Times New Roman"/>
                    </w:rPr>
                    <w:t>ОКОНХ: _______</w:t>
                  </w:r>
                </w:p>
                <w:p w14:paraId="1D9884FF" w14:textId="77777777" w:rsidR="00306964" w:rsidRPr="006F6041" w:rsidRDefault="00306964" w:rsidP="00752DAE">
                  <w:pPr>
                    <w:rPr>
                      <w:rFonts w:ascii="Times New Roman" w:hAnsi="Times New Roman"/>
                    </w:rPr>
                  </w:pPr>
                  <w:r w:rsidRPr="006F6041">
                    <w:rPr>
                      <w:rFonts w:ascii="Times New Roman" w:hAnsi="Times New Roman"/>
                    </w:rPr>
                    <w:t>ИНН: 200838249</w:t>
                  </w:r>
                </w:p>
              </w:tc>
              <w:tc>
                <w:tcPr>
                  <w:tcW w:w="3827" w:type="dxa"/>
                  <w:tcBorders>
                    <w:top w:val="single" w:sz="6" w:space="0" w:color="auto"/>
                    <w:bottom w:val="single" w:sz="6" w:space="0" w:color="auto"/>
                  </w:tcBorders>
                </w:tcPr>
                <w:p w14:paraId="7F32F2F0" w14:textId="77777777" w:rsidR="00306964" w:rsidRPr="006F6041" w:rsidRDefault="00306964" w:rsidP="00752DAE">
                  <w:pPr>
                    <w:rPr>
                      <w:rFonts w:ascii="Times New Roman" w:hAnsi="Times New Roman"/>
                    </w:rPr>
                  </w:pPr>
                  <w:r w:rsidRPr="006F6041">
                    <w:rPr>
                      <w:rFonts w:ascii="Times New Roman" w:hAnsi="Times New Roman"/>
                      <w:b/>
                    </w:rPr>
                    <w:t>Адрес:</w:t>
                  </w:r>
                </w:p>
                <w:p w14:paraId="609EEC41" w14:textId="77777777" w:rsidR="00306964" w:rsidRPr="006F6041" w:rsidRDefault="00306964" w:rsidP="00752DAE">
                  <w:pPr>
                    <w:rPr>
                      <w:rFonts w:ascii="Times New Roman" w:hAnsi="Times New Roman"/>
                    </w:rPr>
                  </w:pPr>
                  <w:r w:rsidRPr="006F6041">
                    <w:rPr>
                      <w:rFonts w:ascii="Times New Roman" w:hAnsi="Times New Roman"/>
                    </w:rPr>
                    <w:t>р/с _____________________</w:t>
                  </w:r>
                </w:p>
                <w:p w14:paraId="4BDA583F" w14:textId="77777777" w:rsidR="00306964" w:rsidRPr="006F6041" w:rsidRDefault="00306964" w:rsidP="00752DAE">
                  <w:pPr>
                    <w:rPr>
                      <w:rFonts w:ascii="Times New Roman" w:hAnsi="Times New Roman"/>
                    </w:rPr>
                  </w:pPr>
                  <w:r w:rsidRPr="006F6041">
                    <w:rPr>
                      <w:rFonts w:ascii="Times New Roman" w:hAnsi="Times New Roman"/>
                    </w:rPr>
                    <w:t xml:space="preserve"> МФО: _________ </w:t>
                  </w:r>
                </w:p>
                <w:p w14:paraId="1278528A" w14:textId="77777777" w:rsidR="00306964" w:rsidRPr="006F6041" w:rsidRDefault="00306964" w:rsidP="00752DAE">
                  <w:pPr>
                    <w:rPr>
                      <w:rFonts w:ascii="Times New Roman" w:hAnsi="Times New Roman"/>
                    </w:rPr>
                  </w:pPr>
                  <w:r w:rsidRPr="006F6041">
                    <w:rPr>
                      <w:rFonts w:ascii="Times New Roman" w:hAnsi="Times New Roman"/>
                    </w:rPr>
                    <w:t>ОКОНХ: __________</w:t>
                  </w:r>
                </w:p>
                <w:p w14:paraId="2D032FF5" w14:textId="77777777" w:rsidR="00306964" w:rsidRPr="006F6041" w:rsidRDefault="00306964" w:rsidP="00752DAE">
                  <w:pPr>
                    <w:rPr>
                      <w:rFonts w:ascii="Times New Roman" w:hAnsi="Times New Roman"/>
                    </w:rPr>
                  </w:pPr>
                  <w:r w:rsidRPr="006F6041">
                    <w:rPr>
                      <w:rFonts w:ascii="Times New Roman" w:hAnsi="Times New Roman"/>
                    </w:rPr>
                    <w:t>ИНН: 305195506</w:t>
                  </w:r>
                </w:p>
              </w:tc>
            </w:tr>
            <w:tr w:rsidR="006F6041" w:rsidRPr="006F6041" w14:paraId="2FF0F144" w14:textId="77777777" w:rsidTr="00752DAE">
              <w:tc>
                <w:tcPr>
                  <w:tcW w:w="3652" w:type="dxa"/>
                  <w:tcBorders>
                    <w:top w:val="single" w:sz="6" w:space="0" w:color="auto"/>
                    <w:bottom w:val="single" w:sz="6" w:space="0" w:color="auto"/>
                  </w:tcBorders>
                </w:tcPr>
                <w:p w14:paraId="15DBF405" w14:textId="77777777" w:rsidR="00306964" w:rsidRPr="006F6041" w:rsidRDefault="00306964" w:rsidP="00752DAE">
                  <w:pPr>
                    <w:rPr>
                      <w:rFonts w:ascii="Times New Roman" w:hAnsi="Times New Roman"/>
                      <w:b/>
                    </w:rPr>
                  </w:pPr>
                </w:p>
                <w:p w14:paraId="322D217C" w14:textId="77777777" w:rsidR="00306964" w:rsidRPr="006F6041" w:rsidRDefault="00306964" w:rsidP="00752DAE">
                  <w:pPr>
                    <w:rPr>
                      <w:rFonts w:ascii="Times New Roman" w:hAnsi="Times New Roman"/>
                      <w:b/>
                    </w:rPr>
                  </w:pPr>
                  <w:r w:rsidRPr="006F6041">
                    <w:rPr>
                      <w:rFonts w:ascii="Times New Roman" w:hAnsi="Times New Roman"/>
                      <w:b/>
                    </w:rPr>
                    <w:t xml:space="preserve">Управляющий ________________        </w:t>
                  </w:r>
                  <w:r w:rsidRPr="006F6041">
                    <w:rPr>
                      <w:rFonts w:ascii="Times New Roman" w:hAnsi="Times New Roman"/>
                      <w:b/>
                      <w:lang w:val="uz-Cyrl-UZ"/>
                    </w:rPr>
                    <w:t xml:space="preserve"> </w:t>
                  </w:r>
                  <w:r w:rsidRPr="006F6041">
                    <w:rPr>
                      <w:rFonts w:ascii="Times New Roman" w:hAnsi="Times New Roman"/>
                      <w:b/>
                    </w:rPr>
                    <w:t xml:space="preserve"> </w:t>
                  </w:r>
                  <w:r w:rsidRPr="006F6041">
                    <w:rPr>
                      <w:rFonts w:ascii="Times New Roman" w:hAnsi="Times New Roman"/>
                      <w:b/>
                      <w:lang w:val="uz-Cyrl-UZ"/>
                    </w:rPr>
                    <w:t xml:space="preserve">   </w:t>
                  </w:r>
                  <w:r w:rsidRPr="006F6041">
                    <w:rPr>
                      <w:rFonts w:ascii="Times New Roman" w:hAnsi="Times New Roman"/>
                      <w:b/>
                    </w:rPr>
                    <w:t xml:space="preserve">        </w:t>
                  </w:r>
                </w:p>
                <w:p w14:paraId="086A5855" w14:textId="77777777" w:rsidR="00306964" w:rsidRPr="006F6041" w:rsidRDefault="00306964" w:rsidP="00752DAE">
                  <w:pPr>
                    <w:rPr>
                      <w:rFonts w:ascii="Times New Roman" w:hAnsi="Times New Roman"/>
                      <w:b/>
                    </w:rPr>
                  </w:pPr>
                </w:p>
                <w:p w14:paraId="72CB76E3" w14:textId="77777777" w:rsidR="00306964" w:rsidRPr="006F6041" w:rsidRDefault="00306964" w:rsidP="00752DAE">
                  <w:pPr>
                    <w:rPr>
                      <w:rFonts w:ascii="Times New Roman" w:hAnsi="Times New Roman"/>
                      <w:b/>
                    </w:rPr>
                  </w:pPr>
                  <w:r w:rsidRPr="006F6041">
                    <w:rPr>
                      <w:rFonts w:ascii="Times New Roman" w:hAnsi="Times New Roman"/>
                      <w:b/>
                    </w:rPr>
                    <w:t>Главный бухгалтер</w:t>
                  </w:r>
                  <w:r w:rsidRPr="006F6041">
                    <w:rPr>
                      <w:rFonts w:ascii="Times New Roman" w:hAnsi="Times New Roman"/>
                      <w:b/>
                      <w:lang w:val="uz-Cyrl-UZ"/>
                    </w:rPr>
                    <w:t xml:space="preserve"> _____________ </w:t>
                  </w:r>
                  <w:r w:rsidRPr="006F6041">
                    <w:rPr>
                      <w:rFonts w:ascii="Times New Roman" w:hAnsi="Times New Roman"/>
                      <w:b/>
                    </w:rPr>
                    <w:t xml:space="preserve">                </w:t>
                  </w:r>
                  <w:r w:rsidRPr="006F6041">
                    <w:rPr>
                      <w:rFonts w:ascii="Times New Roman" w:hAnsi="Times New Roman"/>
                      <w:b/>
                      <w:lang w:val="uz-Cyrl-UZ"/>
                    </w:rPr>
                    <w:t xml:space="preserve"> </w:t>
                  </w:r>
                </w:p>
                <w:p w14:paraId="029CE3A5" w14:textId="77777777" w:rsidR="00306964" w:rsidRPr="006F6041" w:rsidRDefault="00306964" w:rsidP="00752DAE">
                  <w:pPr>
                    <w:rPr>
                      <w:rFonts w:ascii="Times New Roman" w:hAnsi="Times New Roman"/>
                      <w:b/>
                    </w:rPr>
                  </w:pPr>
                </w:p>
                <w:p w14:paraId="57D5EA1C" w14:textId="77777777" w:rsidR="00306964" w:rsidRPr="006F6041" w:rsidRDefault="00306964" w:rsidP="00752DAE">
                  <w:pPr>
                    <w:rPr>
                      <w:rFonts w:ascii="Times New Roman" w:hAnsi="Times New Roman"/>
                      <w:b/>
                    </w:rPr>
                  </w:pPr>
                  <w:r w:rsidRPr="006F6041">
                    <w:rPr>
                      <w:rFonts w:ascii="Times New Roman" w:hAnsi="Times New Roman"/>
                      <w:b/>
                    </w:rPr>
                    <w:t xml:space="preserve">Юрист- консультант  ____________                    </w:t>
                  </w:r>
                  <w:r w:rsidRPr="006F6041">
                    <w:rPr>
                      <w:rFonts w:ascii="Times New Roman" w:hAnsi="Times New Roman"/>
                      <w:b/>
                      <w:lang w:val="uz-Cyrl-UZ"/>
                    </w:rPr>
                    <w:t xml:space="preserve"> </w:t>
                  </w:r>
                  <w:r w:rsidRPr="006F6041">
                    <w:rPr>
                      <w:rFonts w:ascii="Times New Roman" w:hAnsi="Times New Roman"/>
                      <w:b/>
                    </w:rPr>
                    <w:t xml:space="preserve"> </w:t>
                  </w:r>
                </w:p>
                <w:p w14:paraId="448324B7" w14:textId="77777777" w:rsidR="00306964" w:rsidRPr="006F6041" w:rsidRDefault="00306964" w:rsidP="00752DAE">
                  <w:pPr>
                    <w:rPr>
                      <w:rFonts w:ascii="Times New Roman" w:hAnsi="Times New Roman"/>
                      <w:b/>
                    </w:rPr>
                  </w:pPr>
                </w:p>
                <w:p w14:paraId="76246A93" w14:textId="77777777" w:rsidR="00306964" w:rsidRPr="006F6041" w:rsidRDefault="00306964" w:rsidP="00752DAE">
                  <w:pPr>
                    <w:jc w:val="center"/>
                    <w:rPr>
                      <w:rFonts w:ascii="Times New Roman" w:hAnsi="Times New Roman"/>
                    </w:rPr>
                  </w:pPr>
                  <w:r w:rsidRPr="006F6041">
                    <w:rPr>
                      <w:rFonts w:ascii="Times New Roman" w:hAnsi="Times New Roman"/>
                    </w:rPr>
                    <w:t xml:space="preserve">печать, дата ___ ____ </w:t>
                  </w:r>
                  <w:r w:rsidRPr="006F6041">
                    <w:rPr>
                      <w:rFonts w:ascii="Times New Roman" w:hAnsi="Times New Roman"/>
                      <w:lang w:val="uz-Cyrl-UZ"/>
                    </w:rPr>
                    <w:t>20____</w:t>
                  </w:r>
                  <w:r w:rsidRPr="006F6041">
                    <w:rPr>
                      <w:rFonts w:ascii="Times New Roman" w:hAnsi="Times New Roman"/>
                    </w:rPr>
                    <w:t xml:space="preserve"> г.</w:t>
                  </w:r>
                </w:p>
                <w:p w14:paraId="6E199165" w14:textId="77777777" w:rsidR="00306964" w:rsidRPr="006F6041" w:rsidRDefault="00306964" w:rsidP="00752DAE">
                  <w:pPr>
                    <w:rPr>
                      <w:rFonts w:ascii="Times New Roman" w:hAnsi="Times New Roman"/>
                      <w:b/>
                    </w:rPr>
                  </w:pPr>
                </w:p>
              </w:tc>
              <w:tc>
                <w:tcPr>
                  <w:tcW w:w="3827" w:type="dxa"/>
                  <w:tcBorders>
                    <w:top w:val="single" w:sz="6" w:space="0" w:color="auto"/>
                    <w:bottom w:val="single" w:sz="6" w:space="0" w:color="auto"/>
                  </w:tcBorders>
                </w:tcPr>
                <w:p w14:paraId="65EBC39A" w14:textId="77777777" w:rsidR="00306964" w:rsidRPr="006F6041" w:rsidRDefault="00306964" w:rsidP="00752DAE">
                  <w:pPr>
                    <w:rPr>
                      <w:rFonts w:ascii="Times New Roman" w:hAnsi="Times New Roman"/>
                      <w:b/>
                    </w:rPr>
                  </w:pPr>
                </w:p>
                <w:p w14:paraId="20BBEB26" w14:textId="77777777" w:rsidR="00306964" w:rsidRPr="006F6041" w:rsidRDefault="00306964" w:rsidP="00752DAE">
                  <w:pPr>
                    <w:rPr>
                      <w:rFonts w:ascii="Times New Roman" w:hAnsi="Times New Roman"/>
                      <w:b/>
                      <w:lang w:val="uz-Cyrl-UZ"/>
                    </w:rPr>
                  </w:pPr>
                  <w:r w:rsidRPr="006F6041">
                    <w:rPr>
                      <w:rFonts w:ascii="Times New Roman" w:hAnsi="Times New Roman"/>
                      <w:b/>
                      <w:lang w:val="uz-Cyrl-UZ"/>
                    </w:rPr>
                    <w:t>Директор  _______________</w:t>
                  </w:r>
                  <w:r w:rsidRPr="006F6041">
                    <w:rPr>
                      <w:rFonts w:ascii="Times New Roman" w:hAnsi="Times New Roman"/>
                      <w:b/>
                    </w:rPr>
                    <w:t>___</w:t>
                  </w:r>
                  <w:r w:rsidRPr="006F6041">
                    <w:rPr>
                      <w:rFonts w:ascii="Times New Roman" w:hAnsi="Times New Roman"/>
                      <w:b/>
                      <w:lang w:val="uz-Cyrl-UZ"/>
                    </w:rPr>
                    <w:t xml:space="preserve"> </w:t>
                  </w:r>
                </w:p>
                <w:p w14:paraId="6438E27A" w14:textId="77777777" w:rsidR="00306964" w:rsidRPr="006F6041" w:rsidRDefault="00306964" w:rsidP="00752DAE">
                  <w:pPr>
                    <w:rPr>
                      <w:rFonts w:ascii="Times New Roman" w:hAnsi="Times New Roman"/>
                      <w:b/>
                      <w:lang w:val="uz-Cyrl-UZ"/>
                    </w:rPr>
                  </w:pPr>
                </w:p>
                <w:p w14:paraId="75553BB5" w14:textId="77777777" w:rsidR="00306964" w:rsidRPr="006F6041" w:rsidRDefault="00306964" w:rsidP="00752DAE">
                  <w:pPr>
                    <w:rPr>
                      <w:rFonts w:ascii="Times New Roman" w:hAnsi="Times New Roman"/>
                      <w:b/>
                      <w:lang w:val="uz-Cyrl-UZ"/>
                    </w:rPr>
                  </w:pPr>
                  <w:r w:rsidRPr="006F6041">
                    <w:rPr>
                      <w:rFonts w:ascii="Times New Roman" w:hAnsi="Times New Roman"/>
                      <w:b/>
                      <w:lang w:val="uz-Cyrl-UZ"/>
                    </w:rPr>
                    <w:t>Главный бухгалтер  ______</w:t>
                  </w:r>
                  <w:r w:rsidRPr="006F6041">
                    <w:rPr>
                      <w:rFonts w:ascii="Times New Roman" w:hAnsi="Times New Roman"/>
                      <w:b/>
                    </w:rPr>
                    <w:t xml:space="preserve">___ </w:t>
                  </w:r>
                </w:p>
                <w:p w14:paraId="61E08357" w14:textId="77777777" w:rsidR="00306964" w:rsidRPr="006F6041" w:rsidRDefault="00306964" w:rsidP="00752DAE">
                  <w:pPr>
                    <w:rPr>
                      <w:rFonts w:ascii="Times New Roman" w:hAnsi="Times New Roman"/>
                      <w:b/>
                      <w:lang w:val="uz-Cyrl-UZ"/>
                    </w:rPr>
                  </w:pPr>
                </w:p>
                <w:p w14:paraId="7D1B92B8" w14:textId="77777777" w:rsidR="00306964" w:rsidRPr="006F6041" w:rsidRDefault="00306964" w:rsidP="00752DAE">
                  <w:pPr>
                    <w:rPr>
                      <w:rFonts w:ascii="Times New Roman" w:hAnsi="Times New Roman"/>
                      <w:b/>
                      <w:lang w:val="uz-Cyrl-UZ"/>
                    </w:rPr>
                  </w:pPr>
                </w:p>
                <w:p w14:paraId="25D88F30" w14:textId="77777777" w:rsidR="00306964" w:rsidRPr="006F6041" w:rsidRDefault="00306964" w:rsidP="00752DAE">
                  <w:pPr>
                    <w:rPr>
                      <w:rFonts w:ascii="Times New Roman" w:hAnsi="Times New Roman"/>
                      <w:b/>
                      <w:lang w:val="uz-Cyrl-UZ"/>
                    </w:rPr>
                  </w:pPr>
                </w:p>
                <w:p w14:paraId="7FF9DF1A" w14:textId="77777777" w:rsidR="00306964" w:rsidRPr="006F6041" w:rsidRDefault="00306964" w:rsidP="00752DAE">
                  <w:pPr>
                    <w:jc w:val="center"/>
                    <w:rPr>
                      <w:rFonts w:ascii="Times New Roman" w:hAnsi="Times New Roman"/>
                      <w:lang w:val="uz-Cyrl-UZ"/>
                    </w:rPr>
                  </w:pPr>
                  <w:r w:rsidRPr="006F6041">
                    <w:rPr>
                      <w:rFonts w:ascii="Times New Roman" w:hAnsi="Times New Roman"/>
                      <w:lang w:val="uz-Cyrl-UZ"/>
                    </w:rPr>
                    <w:t>печать, дата ___ ____ 20___ г.</w:t>
                  </w:r>
                </w:p>
              </w:tc>
            </w:tr>
          </w:tbl>
          <w:p w14:paraId="49648B41" w14:textId="77777777" w:rsidR="00306964" w:rsidRPr="006F6041" w:rsidRDefault="00306964" w:rsidP="00752DAE">
            <w:pPr>
              <w:spacing w:after="200"/>
              <w:jc w:val="center"/>
              <w:rPr>
                <w:rFonts w:ascii="Times New Roman" w:hAnsi="Times New Roman"/>
                <w:b/>
              </w:rPr>
            </w:pPr>
          </w:p>
        </w:tc>
        <w:tc>
          <w:tcPr>
            <w:tcW w:w="7940" w:type="dxa"/>
            <w:shd w:val="clear" w:color="auto" w:fill="auto"/>
          </w:tcPr>
          <w:p w14:paraId="01AB549C" w14:textId="74131F1E" w:rsidR="00B032B1" w:rsidRPr="006F6041" w:rsidRDefault="00F217D1" w:rsidP="00B032B1">
            <w:pPr>
              <w:ind w:left="176"/>
              <w:jc w:val="center"/>
              <w:rPr>
                <w:b/>
                <w:lang w:val="uz-Cyrl-UZ"/>
              </w:rPr>
            </w:pPr>
            <w:r>
              <w:rPr>
                <w:b/>
                <w:lang w:val="uz-Cyrl-UZ"/>
              </w:rPr>
              <w:lastRenderedPageBreak/>
              <w:t>KREDIT</w:t>
            </w:r>
            <w:r w:rsidR="00B032B1" w:rsidRPr="006F6041">
              <w:rPr>
                <w:b/>
                <w:lang w:val="uz-Cyrl-UZ"/>
              </w:rPr>
              <w:t xml:space="preserve"> </w:t>
            </w:r>
            <w:r>
              <w:rPr>
                <w:b/>
                <w:lang w:val="uz-Cyrl-UZ"/>
              </w:rPr>
              <w:t>ShARTNOMASI</w:t>
            </w:r>
            <w:r w:rsidR="00B032B1" w:rsidRPr="006F6041">
              <w:rPr>
                <w:b/>
                <w:lang w:val="uz-Cyrl-UZ"/>
              </w:rPr>
              <w:t xml:space="preserve"> </w:t>
            </w:r>
          </w:p>
          <w:p w14:paraId="24D99FDE" w14:textId="3A39DA31" w:rsidR="00B032B1" w:rsidRPr="006F6041" w:rsidRDefault="00B032B1" w:rsidP="00B032B1">
            <w:pPr>
              <w:ind w:left="176"/>
              <w:jc w:val="center"/>
              <w:rPr>
                <w:rFonts w:ascii="Cambria" w:hAnsi="Cambria"/>
                <w:b/>
                <w:lang w:val="uz-Cyrl-UZ"/>
              </w:rPr>
            </w:pPr>
            <w:r w:rsidRPr="006F6041">
              <w:rPr>
                <w:b/>
                <w:lang w:val="uz-Cyrl-UZ"/>
              </w:rPr>
              <w:t>“</w:t>
            </w:r>
            <w:r w:rsidR="00F217D1">
              <w:rPr>
                <w:rFonts w:ascii="Cambria" w:hAnsi="Cambria" w:cs="Cambria"/>
                <w:b/>
                <w:lang w:val="uz-Cyrl-UZ"/>
              </w:rPr>
              <w:t>TEZKOR</w:t>
            </w:r>
            <w:r w:rsidR="0041440D">
              <w:rPr>
                <w:rFonts w:ascii="Cambria" w:hAnsi="Cambria" w:cs="Cambria"/>
                <w:b/>
                <w:lang w:val="uz-Cyrl-UZ"/>
              </w:rPr>
              <w:t xml:space="preserve"> </w:t>
            </w:r>
            <w:r w:rsidR="00F217D1">
              <w:rPr>
                <w:rFonts w:ascii="Cambria" w:hAnsi="Cambria" w:cs="Cambria"/>
                <w:b/>
                <w:lang w:val="uz-Cyrl-UZ"/>
              </w:rPr>
              <w:t>KREDIT</w:t>
            </w:r>
            <w:r w:rsidRPr="006F6041">
              <w:rPr>
                <w:b/>
                <w:lang w:val="uz-Cyrl-UZ"/>
              </w:rPr>
              <w:t>”</w:t>
            </w:r>
            <w:r w:rsidR="001B5007" w:rsidRPr="00F217D1">
              <w:rPr>
                <w:b/>
                <w:lang w:val="en-US"/>
              </w:rPr>
              <w:t xml:space="preserve"> </w:t>
            </w:r>
            <w:r w:rsidR="005B09C3" w:rsidRPr="006F6041">
              <w:rPr>
                <w:b/>
                <w:lang w:val="uz-Cyrl-UZ"/>
              </w:rPr>
              <w:t xml:space="preserve"> </w:t>
            </w:r>
            <w:r w:rsidR="00F217D1">
              <w:rPr>
                <w:b/>
                <w:lang w:val="uz-Cyrl-UZ"/>
              </w:rPr>
              <w:t>MA</w:t>
            </w:r>
            <w:r w:rsidR="00F217D1">
              <w:rPr>
                <w:rFonts w:ascii="Cambria" w:hAnsi="Cambria"/>
                <w:b/>
                <w:lang w:val="uz-Cyrl-UZ"/>
              </w:rPr>
              <w:t>HSULOTI</w:t>
            </w:r>
            <w:r w:rsidRPr="006F6041">
              <w:rPr>
                <w:rFonts w:ascii="Cambria" w:hAnsi="Cambria"/>
                <w:b/>
                <w:lang w:val="uz-Cyrl-UZ"/>
              </w:rPr>
              <w:t xml:space="preserve"> </w:t>
            </w:r>
            <w:r w:rsidR="00F217D1">
              <w:rPr>
                <w:rFonts w:ascii="Cambria" w:hAnsi="Cambria"/>
                <w:b/>
                <w:lang w:val="uz-Cyrl-UZ"/>
              </w:rPr>
              <w:t>BO‘YIChA</w:t>
            </w:r>
            <w:r w:rsidRPr="006F6041">
              <w:rPr>
                <w:rFonts w:ascii="Cambria" w:hAnsi="Cambria"/>
                <w:b/>
                <w:lang w:val="uz-Cyrl-UZ"/>
              </w:rPr>
              <w:t xml:space="preserve"> </w:t>
            </w:r>
          </w:p>
          <w:p w14:paraId="5C4A51F1" w14:textId="418C6B94" w:rsidR="00306964" w:rsidRPr="006F6041" w:rsidRDefault="00306964" w:rsidP="00752DAE">
            <w:pPr>
              <w:jc w:val="center"/>
              <w:rPr>
                <w:rFonts w:ascii="Times New Roman" w:hAnsi="Times New Roman"/>
                <w:i/>
                <w:vertAlign w:val="superscript"/>
                <w:lang w:val="uz-Cyrl-UZ"/>
              </w:rPr>
            </w:pPr>
            <w:r w:rsidRPr="006F6041">
              <w:rPr>
                <w:rFonts w:ascii="Times New Roman" w:hAnsi="Times New Roman"/>
                <w:i/>
                <w:vertAlign w:val="superscript"/>
                <w:lang w:val="uz-Cyrl-UZ"/>
              </w:rPr>
              <w:t>(</w:t>
            </w:r>
            <w:r w:rsidR="00F217D1">
              <w:rPr>
                <w:rFonts w:ascii="Times New Roman" w:hAnsi="Times New Roman"/>
                <w:i/>
                <w:vertAlign w:val="superscript"/>
                <w:lang w:val="uz-Cyrl-UZ"/>
              </w:rPr>
              <w:t>namunaviy</w:t>
            </w:r>
            <w:r w:rsidRPr="006F6041">
              <w:rPr>
                <w:rFonts w:ascii="Times New Roman" w:hAnsi="Times New Roman"/>
                <w:i/>
                <w:vertAlign w:val="superscript"/>
                <w:lang w:val="uz-Cyrl-UZ"/>
              </w:rPr>
              <w:t xml:space="preserve"> </w:t>
            </w:r>
            <w:r w:rsidR="00F217D1">
              <w:rPr>
                <w:rFonts w:ascii="Times New Roman" w:hAnsi="Times New Roman"/>
                <w:i/>
                <w:vertAlign w:val="superscript"/>
                <w:lang w:val="uz-Cyrl-UZ"/>
              </w:rPr>
              <w:t>shakli</w:t>
            </w:r>
            <w:r w:rsidRPr="006F6041">
              <w:rPr>
                <w:rFonts w:ascii="Times New Roman" w:hAnsi="Times New Roman"/>
                <w:i/>
                <w:vertAlign w:val="superscript"/>
                <w:lang w:val="uz-Cyrl-UZ"/>
              </w:rPr>
              <w:t>)</w:t>
            </w:r>
          </w:p>
          <w:p w14:paraId="2A366810" w14:textId="200CE6A8" w:rsidR="00306964" w:rsidRPr="006F6041" w:rsidRDefault="00306964" w:rsidP="00752DAE">
            <w:pPr>
              <w:spacing w:before="240"/>
              <w:jc w:val="both"/>
              <w:rPr>
                <w:rFonts w:ascii="Times New Roman" w:hAnsi="Times New Roman"/>
                <w:b/>
                <w:lang w:val="uz-Cyrl-UZ"/>
              </w:rPr>
            </w:pPr>
            <w:r w:rsidRPr="006F6041">
              <w:rPr>
                <w:rFonts w:ascii="Times New Roman" w:hAnsi="Times New Roman"/>
                <w:b/>
                <w:lang w:val="uz-Cyrl-UZ"/>
              </w:rPr>
              <w:t xml:space="preserve">____________ </w:t>
            </w:r>
            <w:r w:rsidR="00F217D1">
              <w:rPr>
                <w:rFonts w:ascii="Times New Roman" w:hAnsi="Times New Roman"/>
                <w:b/>
                <w:lang w:val="uz-Cyrl-UZ"/>
              </w:rPr>
              <w:t>sh</w:t>
            </w:r>
            <w:r w:rsidRPr="006F6041">
              <w:rPr>
                <w:rFonts w:ascii="Times New Roman" w:hAnsi="Times New Roman"/>
                <w:b/>
                <w:lang w:val="uz-Cyrl-UZ"/>
              </w:rPr>
              <w:t xml:space="preserve">.                                                                         20____ </w:t>
            </w:r>
            <w:r w:rsidR="00F217D1">
              <w:rPr>
                <w:rFonts w:ascii="Times New Roman" w:hAnsi="Times New Roman"/>
                <w:b/>
                <w:lang w:val="uz-Cyrl-UZ"/>
              </w:rPr>
              <w:t>y</w:t>
            </w:r>
            <w:r w:rsidRPr="006F6041">
              <w:rPr>
                <w:rFonts w:ascii="Times New Roman" w:hAnsi="Times New Roman"/>
                <w:b/>
                <w:lang w:val="uz-Cyrl-UZ"/>
              </w:rPr>
              <w:t>«____» __________</w:t>
            </w:r>
          </w:p>
          <w:p w14:paraId="0442FBAB" w14:textId="0292AE1A" w:rsidR="00306964" w:rsidRPr="006F6041" w:rsidRDefault="00F217D1" w:rsidP="00752DAE">
            <w:pPr>
              <w:spacing w:before="240"/>
              <w:ind w:firstLine="708"/>
              <w:jc w:val="both"/>
              <w:rPr>
                <w:rFonts w:ascii="Times New Roman" w:hAnsi="Times New Roman"/>
                <w:i/>
                <w:vertAlign w:val="superscript"/>
                <w:lang w:val="uz-Cyrl-UZ"/>
              </w:rPr>
            </w:pPr>
            <w:r>
              <w:rPr>
                <w:rFonts w:ascii="Times New Roman" w:hAnsi="Times New Roman"/>
                <w:lang w:val="uz-Cyrl-UZ"/>
              </w:rPr>
              <w:t>Bundan</w:t>
            </w:r>
            <w:r w:rsidR="00306964" w:rsidRPr="006F6041">
              <w:rPr>
                <w:rFonts w:ascii="Times New Roman" w:hAnsi="Times New Roman"/>
                <w:lang w:val="uz-Cyrl-UZ"/>
              </w:rPr>
              <w:t xml:space="preserve"> </w:t>
            </w:r>
            <w:r>
              <w:rPr>
                <w:rFonts w:ascii="Times New Roman" w:hAnsi="Times New Roman"/>
                <w:lang w:val="uz-Cyrl-UZ"/>
              </w:rPr>
              <w:t>buyon</w:t>
            </w:r>
            <w:r w:rsidR="00306964" w:rsidRPr="006F6041">
              <w:rPr>
                <w:rFonts w:ascii="Times New Roman" w:hAnsi="Times New Roman"/>
                <w:lang w:val="uz-Cyrl-UZ"/>
              </w:rPr>
              <w:t xml:space="preserve"> </w:t>
            </w:r>
            <w:r>
              <w:rPr>
                <w:rFonts w:ascii="Times New Roman" w:hAnsi="Times New Roman"/>
                <w:lang w:val="uz-Cyrl-UZ"/>
              </w:rPr>
              <w:t>shartnoma</w:t>
            </w:r>
            <w:r w:rsidR="00306964" w:rsidRPr="006F6041">
              <w:rPr>
                <w:rFonts w:ascii="Times New Roman" w:hAnsi="Times New Roman"/>
                <w:lang w:val="uz-Cyrl-UZ"/>
              </w:rPr>
              <w:t xml:space="preserve"> </w:t>
            </w:r>
            <w:r>
              <w:rPr>
                <w:rFonts w:ascii="Times New Roman" w:hAnsi="Times New Roman"/>
                <w:lang w:val="uz-Cyrl-UZ"/>
              </w:rPr>
              <w:t>matnida</w:t>
            </w:r>
            <w:r w:rsidR="00306964" w:rsidRPr="006F6041">
              <w:rPr>
                <w:rFonts w:ascii="Times New Roman" w:hAnsi="Times New Roman"/>
                <w:lang w:val="uz-Cyrl-UZ"/>
              </w:rPr>
              <w:t xml:space="preserve"> </w:t>
            </w:r>
            <w:r w:rsidR="00306964" w:rsidRPr="006F6041">
              <w:rPr>
                <w:rFonts w:ascii="Times New Roman" w:hAnsi="Times New Roman"/>
                <w:b/>
                <w:lang w:val="uz-Cyrl-UZ"/>
              </w:rPr>
              <w:t>«</w:t>
            </w:r>
            <w:r>
              <w:rPr>
                <w:rFonts w:ascii="Times New Roman" w:hAnsi="Times New Roman"/>
                <w:b/>
                <w:lang w:val="uz-Cyrl-UZ"/>
              </w:rPr>
              <w:t>Bank</w:t>
            </w:r>
            <w:r w:rsidR="00306964" w:rsidRPr="006F6041">
              <w:rPr>
                <w:rFonts w:ascii="Times New Roman" w:hAnsi="Times New Roman"/>
                <w:b/>
                <w:lang w:val="uz-Cyrl-UZ"/>
              </w:rPr>
              <w:t>»</w:t>
            </w:r>
            <w:r w:rsidR="00306964" w:rsidRPr="006F6041">
              <w:rPr>
                <w:rFonts w:ascii="Times New Roman" w:hAnsi="Times New Roman"/>
                <w:lang w:val="uz-Cyrl-UZ"/>
              </w:rPr>
              <w:t xml:space="preserve"> </w:t>
            </w:r>
            <w:r>
              <w:rPr>
                <w:rFonts w:ascii="Times New Roman" w:hAnsi="Times New Roman"/>
                <w:lang w:val="uz-Cyrl-UZ"/>
              </w:rPr>
              <w:t>deb</w:t>
            </w:r>
            <w:r w:rsidR="00306964" w:rsidRPr="006F6041">
              <w:rPr>
                <w:rFonts w:ascii="Times New Roman" w:hAnsi="Times New Roman"/>
                <w:lang w:val="uz-Cyrl-UZ"/>
              </w:rPr>
              <w:t xml:space="preserve"> </w:t>
            </w:r>
            <w:r>
              <w:rPr>
                <w:rFonts w:ascii="Times New Roman" w:hAnsi="Times New Roman"/>
                <w:lang w:val="uz-Cyrl-UZ"/>
              </w:rPr>
              <w:t>yuritiluvchi</w:t>
            </w:r>
            <w:r w:rsidR="00306964" w:rsidRPr="006F6041">
              <w:rPr>
                <w:rFonts w:ascii="Times New Roman" w:hAnsi="Times New Roman"/>
                <w:lang w:val="uz-Cyrl-UZ"/>
              </w:rPr>
              <w:t xml:space="preserve"> «</w:t>
            </w:r>
            <w:r>
              <w:rPr>
                <w:rFonts w:ascii="Times New Roman" w:hAnsi="Times New Roman"/>
                <w:lang w:val="uz-Cyrl-UZ"/>
              </w:rPr>
              <w:t>O‘zsanoatqurilishbank</w:t>
            </w:r>
            <w:r w:rsidR="00306964" w:rsidRPr="006F6041">
              <w:rPr>
                <w:rFonts w:ascii="Times New Roman" w:hAnsi="Times New Roman"/>
                <w:lang w:val="uz-Cyrl-UZ"/>
              </w:rPr>
              <w:t xml:space="preserve">» </w:t>
            </w:r>
            <w:r>
              <w:rPr>
                <w:rFonts w:ascii="Times New Roman" w:hAnsi="Times New Roman"/>
                <w:lang w:val="uz-Cyrl-UZ"/>
              </w:rPr>
              <w:t>ATB</w:t>
            </w:r>
            <w:r w:rsidR="00306964" w:rsidRPr="006F6041">
              <w:rPr>
                <w:rFonts w:ascii="Times New Roman" w:hAnsi="Times New Roman"/>
                <w:lang w:val="uz-Cyrl-UZ"/>
              </w:rPr>
              <w:t xml:space="preserve"> </w:t>
            </w:r>
            <w:r>
              <w:rPr>
                <w:rFonts w:ascii="Times New Roman" w:hAnsi="Times New Roman"/>
                <w:lang w:val="uz-Cyrl-UZ"/>
              </w:rPr>
              <w:t>nomidan</w:t>
            </w:r>
            <w:r w:rsidR="00306964" w:rsidRPr="006F6041">
              <w:rPr>
                <w:rFonts w:ascii="Times New Roman" w:hAnsi="Times New Roman"/>
                <w:lang w:val="uz-Cyrl-UZ"/>
              </w:rPr>
              <w:t xml:space="preserve"> </w:t>
            </w:r>
            <w:r>
              <w:rPr>
                <w:rFonts w:ascii="Times New Roman" w:hAnsi="Times New Roman"/>
                <w:lang w:val="uz-Cyrl-UZ"/>
              </w:rPr>
              <w:t>Nizom</w:t>
            </w:r>
            <w:r w:rsidR="00306964" w:rsidRPr="006F6041">
              <w:rPr>
                <w:rFonts w:ascii="Times New Roman" w:hAnsi="Times New Roman"/>
                <w:lang w:val="uz-Cyrl-UZ"/>
              </w:rPr>
              <w:t xml:space="preserve"> </w:t>
            </w:r>
            <w:r>
              <w:rPr>
                <w:rFonts w:ascii="Times New Roman" w:hAnsi="Times New Roman"/>
                <w:lang w:val="uz-Cyrl-UZ"/>
              </w:rPr>
              <w:t>hamda</w:t>
            </w:r>
            <w:r w:rsidR="00306964" w:rsidRPr="006F6041">
              <w:rPr>
                <w:rFonts w:ascii="Times New Roman" w:hAnsi="Times New Roman"/>
                <w:lang w:val="uz-Cyrl-UZ"/>
              </w:rPr>
              <w:t xml:space="preserve"> </w:t>
            </w:r>
            <w:r>
              <w:rPr>
                <w:rFonts w:ascii="Times New Roman" w:hAnsi="Times New Roman"/>
                <w:lang w:val="uz-Cyrl-UZ"/>
              </w:rPr>
              <w:t>Ishonchnoma</w:t>
            </w:r>
            <w:r w:rsidR="00306964" w:rsidRPr="006F6041">
              <w:rPr>
                <w:rFonts w:ascii="Times New Roman" w:hAnsi="Times New Roman"/>
                <w:lang w:val="uz-Cyrl-UZ"/>
              </w:rPr>
              <w:t xml:space="preserve"> </w:t>
            </w:r>
            <w:r>
              <w:rPr>
                <w:rFonts w:ascii="Times New Roman" w:hAnsi="Times New Roman"/>
                <w:lang w:val="uz-Cyrl-UZ"/>
              </w:rPr>
              <w:t>asosida</w:t>
            </w:r>
            <w:r w:rsidR="00306964" w:rsidRPr="006F6041">
              <w:rPr>
                <w:rFonts w:ascii="Times New Roman" w:hAnsi="Times New Roman"/>
                <w:lang w:val="uz-Cyrl-UZ"/>
              </w:rPr>
              <w:t xml:space="preserve"> </w:t>
            </w:r>
            <w:r>
              <w:rPr>
                <w:rFonts w:ascii="Times New Roman" w:hAnsi="Times New Roman"/>
                <w:lang w:val="uz-Cyrl-UZ"/>
              </w:rPr>
              <w:t>ish</w:t>
            </w:r>
            <w:r w:rsidR="00306964" w:rsidRPr="006F6041">
              <w:rPr>
                <w:rFonts w:ascii="Times New Roman" w:hAnsi="Times New Roman"/>
                <w:lang w:val="uz-Cyrl-UZ"/>
              </w:rPr>
              <w:t xml:space="preserve"> </w:t>
            </w:r>
            <w:r>
              <w:rPr>
                <w:rFonts w:ascii="Times New Roman" w:hAnsi="Times New Roman"/>
                <w:lang w:val="uz-Cyrl-UZ"/>
              </w:rPr>
              <w:t>yurituvchi</w:t>
            </w:r>
            <w:r w:rsidR="00306964" w:rsidRPr="006F6041">
              <w:rPr>
                <w:rFonts w:ascii="Times New Roman" w:hAnsi="Times New Roman"/>
                <w:lang w:val="uz-Cyrl-UZ"/>
              </w:rPr>
              <w:t xml:space="preserve"> </w:t>
            </w:r>
            <w:r>
              <w:rPr>
                <w:rFonts w:ascii="Times New Roman" w:hAnsi="Times New Roman"/>
                <w:lang w:val="uz-Cyrl-UZ"/>
              </w:rPr>
              <w:t>Bankning</w:t>
            </w:r>
            <w:r w:rsidR="00306964" w:rsidRPr="006F6041">
              <w:rPr>
                <w:rFonts w:ascii="Times New Roman" w:hAnsi="Times New Roman"/>
                <w:lang w:val="uz-Cyrl-UZ"/>
              </w:rPr>
              <w:t xml:space="preserve"> ______________________________ </w:t>
            </w:r>
            <w:r>
              <w:rPr>
                <w:rFonts w:ascii="Times New Roman" w:hAnsi="Times New Roman"/>
                <w:lang w:val="uz-Cyrl-UZ"/>
              </w:rPr>
              <w:t>BXO</w:t>
            </w:r>
            <w:r w:rsidR="00306964" w:rsidRPr="006F6041">
              <w:rPr>
                <w:rFonts w:ascii="Times New Roman" w:hAnsi="Times New Roman"/>
                <w:lang w:val="uz-Cyrl-UZ"/>
              </w:rPr>
              <w:t>/</w:t>
            </w:r>
            <w:r>
              <w:rPr>
                <w:rFonts w:ascii="Times New Roman" w:hAnsi="Times New Roman"/>
                <w:lang w:val="uz-Cyrl-UZ"/>
              </w:rPr>
              <w:t>BXM</w:t>
            </w:r>
            <w:r w:rsidR="00306964" w:rsidRPr="006F6041">
              <w:rPr>
                <w:rFonts w:ascii="Times New Roman" w:hAnsi="Times New Roman"/>
                <w:lang w:val="uz-Cyrl-UZ"/>
              </w:rPr>
              <w:t xml:space="preserve"> </w:t>
            </w:r>
            <w:r>
              <w:rPr>
                <w:rFonts w:ascii="Times New Roman" w:hAnsi="Times New Roman"/>
                <w:lang w:val="uz-Cyrl-UZ"/>
              </w:rPr>
              <w:t>boshlig‘i</w:t>
            </w:r>
            <w:r w:rsidR="00306964" w:rsidRPr="006F6041">
              <w:rPr>
                <w:rFonts w:ascii="Times New Roman" w:hAnsi="Times New Roman"/>
                <w:lang w:val="uz-Cyrl-UZ"/>
              </w:rPr>
              <w:t>/</w:t>
            </w:r>
            <w:r>
              <w:rPr>
                <w:rFonts w:ascii="Times New Roman" w:hAnsi="Times New Roman"/>
                <w:lang w:val="uz-Cyrl-UZ"/>
              </w:rPr>
              <w:t>boshqaruvchisi</w:t>
            </w:r>
            <w:r w:rsidR="00306964" w:rsidRPr="006F6041">
              <w:rPr>
                <w:rFonts w:ascii="Times New Roman" w:hAnsi="Times New Roman"/>
                <w:lang w:val="uz-Cyrl-UZ"/>
              </w:rPr>
              <w:t xml:space="preserve"> ________________</w:t>
            </w:r>
          </w:p>
          <w:p w14:paraId="18BD7809" w14:textId="075411D4" w:rsidR="00306964" w:rsidRPr="006F6041" w:rsidRDefault="00F217D1" w:rsidP="00752DAE">
            <w:pPr>
              <w:jc w:val="both"/>
              <w:rPr>
                <w:rFonts w:ascii="Times New Roman" w:hAnsi="Times New Roman"/>
                <w:lang w:val="uz-Cyrl-UZ"/>
              </w:rPr>
            </w:pPr>
            <w:r>
              <w:rPr>
                <w:rFonts w:ascii="Times New Roman" w:hAnsi="Times New Roman"/>
                <w:lang w:val="uz-Cyrl-UZ"/>
              </w:rPr>
              <w:t>bir</w:t>
            </w:r>
            <w:r w:rsidR="00306964" w:rsidRPr="006F6041">
              <w:rPr>
                <w:rFonts w:ascii="Times New Roman" w:hAnsi="Times New Roman"/>
                <w:lang w:val="uz-Cyrl-UZ"/>
              </w:rPr>
              <w:t xml:space="preserve"> </w:t>
            </w:r>
            <w:r>
              <w:rPr>
                <w:rFonts w:ascii="Times New Roman" w:hAnsi="Times New Roman"/>
                <w:lang w:val="uz-Cyrl-UZ"/>
              </w:rPr>
              <w:t>tomondan</w:t>
            </w:r>
            <w:r w:rsidR="00306964" w:rsidRPr="006F6041">
              <w:rPr>
                <w:rFonts w:ascii="Times New Roman" w:hAnsi="Times New Roman"/>
                <w:lang w:val="uz-Cyrl-UZ"/>
              </w:rPr>
              <w:t xml:space="preserve">, </w:t>
            </w:r>
            <w:r>
              <w:rPr>
                <w:rFonts w:ascii="Times New Roman" w:hAnsi="Times New Roman"/>
                <w:lang w:val="uz-Cyrl-UZ"/>
              </w:rPr>
              <w:t>hamda</w:t>
            </w:r>
            <w:r w:rsidR="00306964" w:rsidRPr="006F6041">
              <w:rPr>
                <w:rFonts w:ascii="Times New Roman" w:hAnsi="Times New Roman"/>
                <w:lang w:val="uz-Cyrl-UZ"/>
              </w:rPr>
              <w:t xml:space="preserve"> </w:t>
            </w:r>
            <w:r>
              <w:rPr>
                <w:rFonts w:ascii="Times New Roman" w:hAnsi="Times New Roman"/>
                <w:lang w:val="uz-Cyrl-UZ"/>
              </w:rPr>
              <w:t>bundan</w:t>
            </w:r>
            <w:r w:rsidR="00306964" w:rsidRPr="006F6041">
              <w:rPr>
                <w:rFonts w:ascii="Times New Roman" w:hAnsi="Times New Roman"/>
                <w:lang w:val="uz-Cyrl-UZ"/>
              </w:rPr>
              <w:t xml:space="preserve"> </w:t>
            </w:r>
            <w:r>
              <w:rPr>
                <w:rFonts w:ascii="Times New Roman" w:hAnsi="Times New Roman"/>
                <w:lang w:val="uz-Cyrl-UZ"/>
              </w:rPr>
              <w:t>buyon</w:t>
            </w:r>
            <w:r w:rsidR="00306964" w:rsidRPr="006F6041">
              <w:rPr>
                <w:rFonts w:ascii="Times New Roman" w:hAnsi="Times New Roman"/>
                <w:lang w:val="uz-Cyrl-UZ"/>
              </w:rPr>
              <w:t xml:space="preserve"> </w:t>
            </w:r>
            <w:r>
              <w:rPr>
                <w:rFonts w:ascii="Times New Roman" w:hAnsi="Times New Roman"/>
                <w:lang w:val="uz-Cyrl-UZ"/>
              </w:rPr>
              <w:t>matnda</w:t>
            </w:r>
            <w:r w:rsidR="00306964" w:rsidRPr="006F6041">
              <w:rPr>
                <w:rFonts w:ascii="Times New Roman" w:hAnsi="Times New Roman"/>
                <w:lang w:val="uz-Cyrl-UZ"/>
              </w:rPr>
              <w:t xml:space="preserve"> </w:t>
            </w:r>
            <w:r w:rsidR="00306964" w:rsidRPr="006F6041">
              <w:rPr>
                <w:rFonts w:ascii="Times New Roman" w:hAnsi="Times New Roman"/>
                <w:b/>
                <w:lang w:val="uz-Cyrl-UZ"/>
              </w:rPr>
              <w:t>«</w:t>
            </w:r>
            <w:r>
              <w:rPr>
                <w:rFonts w:ascii="Times New Roman" w:hAnsi="Times New Roman"/>
                <w:b/>
                <w:lang w:val="uz-Cyrl-UZ"/>
              </w:rPr>
              <w:t>Qarz</w:t>
            </w:r>
            <w:r w:rsidR="00306964" w:rsidRPr="006F6041">
              <w:rPr>
                <w:rFonts w:ascii="Times New Roman" w:hAnsi="Times New Roman"/>
                <w:b/>
                <w:lang w:val="uz-Cyrl-UZ"/>
              </w:rPr>
              <w:t xml:space="preserve"> </w:t>
            </w:r>
            <w:r>
              <w:rPr>
                <w:rFonts w:ascii="Times New Roman" w:hAnsi="Times New Roman"/>
                <w:b/>
                <w:lang w:val="uz-Cyrl-UZ"/>
              </w:rPr>
              <w:t>oluvchi</w:t>
            </w:r>
            <w:r w:rsidR="00306964" w:rsidRPr="006F6041">
              <w:rPr>
                <w:rFonts w:ascii="Times New Roman" w:hAnsi="Times New Roman"/>
                <w:b/>
                <w:lang w:val="uz-Cyrl-UZ"/>
              </w:rPr>
              <w:t>»</w:t>
            </w:r>
            <w:r w:rsidR="00306964" w:rsidRPr="006F6041">
              <w:rPr>
                <w:rFonts w:ascii="Times New Roman" w:hAnsi="Times New Roman"/>
                <w:lang w:val="uz-Cyrl-UZ"/>
              </w:rPr>
              <w:t xml:space="preserve"> </w:t>
            </w:r>
            <w:r>
              <w:rPr>
                <w:rFonts w:ascii="Times New Roman" w:hAnsi="Times New Roman"/>
                <w:lang w:val="uz-Cyrl-UZ"/>
              </w:rPr>
              <w:t>deb</w:t>
            </w:r>
            <w:r w:rsidR="00306964" w:rsidRPr="006F6041">
              <w:rPr>
                <w:rFonts w:ascii="Times New Roman" w:hAnsi="Times New Roman"/>
                <w:lang w:val="uz-Cyrl-UZ"/>
              </w:rPr>
              <w:t xml:space="preserve"> </w:t>
            </w:r>
            <w:r>
              <w:rPr>
                <w:rFonts w:ascii="Times New Roman" w:hAnsi="Times New Roman"/>
                <w:lang w:val="uz-Cyrl-UZ"/>
              </w:rPr>
              <w:t>yuritiluvchi</w:t>
            </w:r>
            <w:r w:rsidR="00306964" w:rsidRPr="006F6041">
              <w:rPr>
                <w:rFonts w:ascii="Times New Roman" w:hAnsi="Times New Roman"/>
                <w:lang w:val="uz-Cyrl-UZ"/>
              </w:rPr>
              <w:t xml:space="preserve"> ___________________________ </w:t>
            </w:r>
            <w:r>
              <w:rPr>
                <w:rFonts w:ascii="Times New Roman" w:hAnsi="Times New Roman"/>
                <w:lang w:val="uz-Cyrl-UZ"/>
              </w:rPr>
              <w:t>nomidan</w:t>
            </w:r>
            <w:r w:rsidR="00306964" w:rsidRPr="006F6041">
              <w:rPr>
                <w:rFonts w:ascii="Times New Roman" w:hAnsi="Times New Roman"/>
                <w:lang w:val="uz-Cyrl-UZ"/>
              </w:rPr>
              <w:t xml:space="preserve"> __________________________________________   </w:t>
            </w:r>
          </w:p>
          <w:p w14:paraId="37B2AB7D" w14:textId="1A3A6371" w:rsidR="00306964" w:rsidRPr="006F6041" w:rsidRDefault="00306964" w:rsidP="00752DAE">
            <w:pPr>
              <w:jc w:val="center"/>
              <w:rPr>
                <w:rFonts w:ascii="Times New Roman" w:hAnsi="Times New Roman"/>
                <w:i/>
                <w:vertAlign w:val="superscript"/>
                <w:lang w:val="uz-Cyrl-UZ"/>
              </w:rPr>
            </w:pPr>
            <w:r w:rsidRPr="006F6041">
              <w:rPr>
                <w:rFonts w:ascii="Times New Roman" w:hAnsi="Times New Roman"/>
                <w:i/>
                <w:vertAlign w:val="superscript"/>
                <w:lang w:val="uz-Cyrl-UZ"/>
              </w:rPr>
              <w:t xml:space="preserve">                                                                         (</w:t>
            </w:r>
            <w:r w:rsidR="00F217D1">
              <w:rPr>
                <w:rFonts w:ascii="Times New Roman" w:hAnsi="Times New Roman"/>
                <w:i/>
                <w:vertAlign w:val="superscript"/>
                <w:lang w:val="uz-Cyrl-UZ"/>
              </w:rPr>
              <w:t>Nizom</w:t>
            </w:r>
            <w:r w:rsidRPr="006F6041">
              <w:rPr>
                <w:rFonts w:ascii="Times New Roman" w:hAnsi="Times New Roman"/>
                <w:i/>
                <w:vertAlign w:val="superscript"/>
                <w:lang w:val="uz-Cyrl-UZ"/>
              </w:rPr>
              <w:t xml:space="preserve">, </w:t>
            </w:r>
            <w:r w:rsidR="00F217D1">
              <w:rPr>
                <w:rFonts w:ascii="Times New Roman" w:hAnsi="Times New Roman"/>
                <w:i/>
                <w:vertAlign w:val="superscript"/>
                <w:lang w:val="uz-Cyrl-UZ"/>
              </w:rPr>
              <w:t>Ustav</w:t>
            </w:r>
            <w:r w:rsidRPr="006F6041">
              <w:rPr>
                <w:rFonts w:ascii="Times New Roman" w:hAnsi="Times New Roman"/>
                <w:i/>
                <w:vertAlign w:val="superscript"/>
                <w:lang w:val="uz-Cyrl-UZ"/>
              </w:rPr>
              <w:t>,</w:t>
            </w:r>
            <w:r w:rsidR="00F217D1">
              <w:rPr>
                <w:rFonts w:ascii="Times New Roman" w:hAnsi="Times New Roman"/>
                <w:i/>
                <w:vertAlign w:val="superscript"/>
                <w:lang w:val="uz-Cyrl-UZ"/>
              </w:rPr>
              <w:t>ishonchnoma</w:t>
            </w:r>
            <w:r w:rsidRPr="006F6041">
              <w:rPr>
                <w:rFonts w:ascii="Times New Roman" w:hAnsi="Times New Roman"/>
                <w:i/>
                <w:vertAlign w:val="superscript"/>
                <w:lang w:val="uz-Cyrl-UZ"/>
              </w:rPr>
              <w:t xml:space="preserve"> </w:t>
            </w:r>
            <w:r w:rsidR="00F217D1">
              <w:rPr>
                <w:rFonts w:ascii="Times New Roman" w:hAnsi="Times New Roman"/>
                <w:i/>
                <w:vertAlign w:val="superscript"/>
                <w:lang w:val="uz-Cyrl-UZ"/>
              </w:rPr>
              <w:t>yoki</w:t>
            </w:r>
            <w:r w:rsidRPr="006F6041">
              <w:rPr>
                <w:rFonts w:ascii="Times New Roman" w:hAnsi="Times New Roman"/>
                <w:i/>
                <w:vertAlign w:val="superscript"/>
                <w:lang w:val="uz-Cyrl-UZ"/>
              </w:rPr>
              <w:t xml:space="preserve"> </w:t>
            </w:r>
            <w:r w:rsidR="00F217D1">
              <w:rPr>
                <w:rFonts w:ascii="Times New Roman" w:hAnsi="Times New Roman"/>
                <w:i/>
                <w:vertAlign w:val="superscript"/>
                <w:lang w:val="uz-Cyrl-UZ"/>
              </w:rPr>
              <w:t>b</w:t>
            </w:r>
            <w:r w:rsidRPr="006F6041">
              <w:rPr>
                <w:rFonts w:ascii="Times New Roman" w:hAnsi="Times New Roman"/>
                <w:i/>
                <w:vertAlign w:val="superscript"/>
                <w:lang w:val="uz-Cyrl-UZ"/>
              </w:rPr>
              <w:t>.)</w:t>
            </w:r>
          </w:p>
          <w:p w14:paraId="5C69B96B" w14:textId="039E74C2" w:rsidR="00306964" w:rsidRPr="00F217D1" w:rsidRDefault="00F217D1" w:rsidP="00752DAE">
            <w:pPr>
              <w:jc w:val="both"/>
              <w:rPr>
                <w:rFonts w:ascii="Times New Roman" w:hAnsi="Times New Roman"/>
                <w:lang w:val="uz-Cyrl-UZ"/>
              </w:rPr>
            </w:pPr>
            <w:r>
              <w:rPr>
                <w:rFonts w:ascii="Times New Roman" w:hAnsi="Times New Roman"/>
                <w:lang w:val="uz-Cyrl-UZ"/>
              </w:rPr>
              <w:t>asosida</w:t>
            </w:r>
            <w:r w:rsidR="00306964" w:rsidRPr="006F6041">
              <w:rPr>
                <w:rFonts w:ascii="Times New Roman" w:hAnsi="Times New Roman"/>
                <w:lang w:val="uz-Cyrl-UZ"/>
              </w:rPr>
              <w:t xml:space="preserve"> </w:t>
            </w:r>
            <w:r>
              <w:rPr>
                <w:rFonts w:ascii="Times New Roman" w:hAnsi="Times New Roman"/>
                <w:lang w:val="uz-Cyrl-UZ"/>
              </w:rPr>
              <w:t>ish</w:t>
            </w:r>
            <w:r w:rsidR="00306964" w:rsidRPr="006F6041">
              <w:rPr>
                <w:rFonts w:ascii="Times New Roman" w:hAnsi="Times New Roman"/>
                <w:lang w:val="uz-Cyrl-UZ"/>
              </w:rPr>
              <w:t xml:space="preserve"> </w:t>
            </w:r>
            <w:r>
              <w:rPr>
                <w:rFonts w:ascii="Times New Roman" w:hAnsi="Times New Roman"/>
                <w:lang w:val="uz-Cyrl-UZ"/>
              </w:rPr>
              <w:t>yurituvchi</w:t>
            </w:r>
            <w:r w:rsidR="00306964" w:rsidRPr="006F6041">
              <w:rPr>
                <w:rFonts w:ascii="Times New Roman" w:hAnsi="Times New Roman"/>
                <w:lang w:val="uz-Cyrl-UZ"/>
              </w:rPr>
              <w:t xml:space="preserve"> __________</w:t>
            </w:r>
            <w:r w:rsidR="00306964" w:rsidRPr="00F217D1">
              <w:rPr>
                <w:rFonts w:ascii="Times New Roman" w:hAnsi="Times New Roman"/>
                <w:lang w:val="uz-Cyrl-UZ"/>
              </w:rPr>
              <w:t>________________________________________________</w:t>
            </w:r>
          </w:p>
          <w:p w14:paraId="5EFB23FF" w14:textId="68E1CB93" w:rsidR="00306964" w:rsidRPr="00F217D1" w:rsidRDefault="00306964" w:rsidP="00752DAE">
            <w:pPr>
              <w:jc w:val="center"/>
              <w:rPr>
                <w:rFonts w:ascii="Times New Roman" w:hAnsi="Times New Roman"/>
                <w:vertAlign w:val="superscript"/>
                <w:lang w:val="uz-Cyrl-UZ"/>
              </w:rPr>
            </w:pPr>
            <w:r w:rsidRPr="00F217D1">
              <w:rPr>
                <w:rFonts w:ascii="Times New Roman" w:hAnsi="Times New Roman"/>
                <w:i/>
                <w:vertAlign w:val="superscript"/>
                <w:lang w:val="uz-Cyrl-UZ"/>
              </w:rPr>
              <w:t>(</w:t>
            </w:r>
            <w:r w:rsidR="00F217D1" w:rsidRPr="00F217D1">
              <w:rPr>
                <w:rFonts w:ascii="Times New Roman" w:hAnsi="Times New Roman"/>
                <w:i/>
                <w:vertAlign w:val="superscript"/>
                <w:lang w:val="uz-Cyrl-UZ"/>
              </w:rPr>
              <w:t>korxona</w:t>
            </w:r>
            <w:r w:rsidRPr="00F217D1">
              <w:rPr>
                <w:rFonts w:ascii="Times New Roman" w:hAnsi="Times New Roman"/>
                <w:i/>
                <w:vertAlign w:val="superscript"/>
                <w:lang w:val="uz-Cyrl-UZ"/>
              </w:rPr>
              <w:t xml:space="preserve">, </w:t>
            </w:r>
            <w:r w:rsidR="00F217D1" w:rsidRPr="00F217D1">
              <w:rPr>
                <w:rFonts w:ascii="Times New Roman" w:hAnsi="Times New Roman"/>
                <w:i/>
                <w:vertAlign w:val="superscript"/>
                <w:lang w:val="uz-Cyrl-UZ"/>
              </w:rPr>
              <w:t>tashkilot</w:t>
            </w:r>
            <w:r w:rsidRPr="00F217D1">
              <w:rPr>
                <w:rFonts w:ascii="Times New Roman" w:hAnsi="Times New Roman"/>
                <w:i/>
                <w:vertAlign w:val="superscript"/>
                <w:lang w:val="uz-Cyrl-UZ"/>
              </w:rPr>
              <w:t xml:space="preserve"> </w:t>
            </w:r>
            <w:r w:rsidR="00F217D1" w:rsidRPr="00F217D1">
              <w:rPr>
                <w:rFonts w:ascii="Times New Roman" w:hAnsi="Times New Roman"/>
                <w:i/>
                <w:vertAlign w:val="superscript"/>
                <w:lang w:val="uz-Cyrl-UZ"/>
              </w:rPr>
              <w:t>vakili</w:t>
            </w:r>
            <w:r w:rsidRPr="00F217D1">
              <w:rPr>
                <w:rFonts w:ascii="Times New Roman" w:hAnsi="Times New Roman"/>
                <w:i/>
                <w:vertAlign w:val="superscript"/>
                <w:lang w:val="uz-Cyrl-UZ"/>
              </w:rPr>
              <w:t xml:space="preserve"> </w:t>
            </w:r>
            <w:r w:rsidR="00F217D1" w:rsidRPr="00F217D1">
              <w:rPr>
                <w:rFonts w:ascii="Times New Roman" w:hAnsi="Times New Roman"/>
                <w:i/>
                <w:vertAlign w:val="superscript"/>
                <w:lang w:val="uz-Cyrl-UZ"/>
              </w:rPr>
              <w:t>lavozimi</w:t>
            </w:r>
            <w:r w:rsidRPr="00F217D1">
              <w:rPr>
                <w:rFonts w:ascii="Times New Roman" w:hAnsi="Times New Roman"/>
                <w:i/>
                <w:vertAlign w:val="superscript"/>
                <w:lang w:val="uz-Cyrl-UZ"/>
              </w:rPr>
              <w:t xml:space="preserve">, </w:t>
            </w:r>
            <w:r w:rsidR="00F217D1" w:rsidRPr="00F217D1">
              <w:rPr>
                <w:rFonts w:ascii="Times New Roman" w:hAnsi="Times New Roman"/>
                <w:i/>
                <w:vertAlign w:val="superscript"/>
                <w:lang w:val="uz-Cyrl-UZ"/>
              </w:rPr>
              <w:t>F</w:t>
            </w:r>
            <w:r w:rsidRPr="00F217D1">
              <w:rPr>
                <w:rFonts w:ascii="Times New Roman" w:hAnsi="Times New Roman"/>
                <w:i/>
                <w:vertAlign w:val="superscript"/>
                <w:lang w:val="uz-Cyrl-UZ"/>
              </w:rPr>
              <w:t>.</w:t>
            </w:r>
            <w:r w:rsidR="00F217D1" w:rsidRPr="00F217D1">
              <w:rPr>
                <w:rFonts w:ascii="Times New Roman" w:hAnsi="Times New Roman"/>
                <w:i/>
                <w:vertAlign w:val="superscript"/>
                <w:lang w:val="uz-Cyrl-UZ"/>
              </w:rPr>
              <w:t>I</w:t>
            </w:r>
            <w:r w:rsidRPr="00F217D1">
              <w:rPr>
                <w:rFonts w:ascii="Times New Roman" w:hAnsi="Times New Roman"/>
                <w:i/>
                <w:vertAlign w:val="superscript"/>
                <w:lang w:val="uz-Cyrl-UZ"/>
              </w:rPr>
              <w:t>.</w:t>
            </w:r>
            <w:r w:rsidR="00F217D1" w:rsidRPr="00F217D1">
              <w:rPr>
                <w:rFonts w:ascii="Times New Roman" w:hAnsi="Times New Roman"/>
                <w:i/>
                <w:vertAlign w:val="superscript"/>
                <w:lang w:val="uz-Cyrl-UZ"/>
              </w:rPr>
              <w:t>Sh</w:t>
            </w:r>
            <w:r w:rsidRPr="00F217D1">
              <w:rPr>
                <w:rFonts w:ascii="Times New Roman" w:hAnsi="Times New Roman"/>
                <w:i/>
                <w:vertAlign w:val="superscript"/>
                <w:lang w:val="uz-Cyrl-UZ"/>
              </w:rPr>
              <w:t>.)</w:t>
            </w:r>
          </w:p>
          <w:p w14:paraId="63A0DD94" w14:textId="14130B0B" w:rsidR="00306964" w:rsidRPr="006F6041" w:rsidRDefault="00F217D1" w:rsidP="00752DAE">
            <w:pPr>
              <w:jc w:val="both"/>
              <w:rPr>
                <w:rFonts w:ascii="Times New Roman" w:hAnsi="Times New Roman"/>
                <w:lang w:val="uz-Cyrl-UZ"/>
              </w:rPr>
            </w:pPr>
            <w:r w:rsidRPr="00F217D1">
              <w:rPr>
                <w:rFonts w:ascii="Times New Roman" w:hAnsi="Times New Roman"/>
                <w:lang w:val="en-US"/>
              </w:rPr>
              <w:t>ikkinchi</w:t>
            </w:r>
            <w:r w:rsidR="00306964" w:rsidRPr="00F217D1">
              <w:rPr>
                <w:rFonts w:ascii="Times New Roman" w:hAnsi="Times New Roman"/>
                <w:lang w:val="en-US"/>
              </w:rPr>
              <w:t xml:space="preserve"> </w:t>
            </w:r>
            <w:r w:rsidRPr="00F217D1">
              <w:rPr>
                <w:rFonts w:ascii="Times New Roman" w:hAnsi="Times New Roman"/>
                <w:lang w:val="en-US"/>
              </w:rPr>
              <w:t>tomondan</w:t>
            </w:r>
            <w:r w:rsidR="00306964" w:rsidRPr="00F217D1">
              <w:rPr>
                <w:rFonts w:ascii="Times New Roman" w:hAnsi="Times New Roman"/>
                <w:lang w:val="en-US"/>
              </w:rPr>
              <w:t xml:space="preserve"> </w:t>
            </w:r>
            <w:r w:rsidRPr="00F217D1">
              <w:rPr>
                <w:rFonts w:ascii="Times New Roman" w:hAnsi="Times New Roman"/>
                <w:lang w:val="en-US"/>
              </w:rPr>
              <w:t>quyidagilar</w:t>
            </w:r>
            <w:r w:rsidR="00306964" w:rsidRPr="00F217D1">
              <w:rPr>
                <w:rFonts w:ascii="Times New Roman" w:hAnsi="Times New Roman"/>
                <w:lang w:val="en-US"/>
              </w:rPr>
              <w:t xml:space="preserve"> </w:t>
            </w:r>
            <w:r w:rsidRPr="00F217D1">
              <w:rPr>
                <w:rFonts w:ascii="Times New Roman" w:hAnsi="Times New Roman"/>
                <w:lang w:val="en-US"/>
              </w:rPr>
              <w:t>haqida</w:t>
            </w:r>
            <w:r w:rsidR="00306964" w:rsidRPr="00F217D1">
              <w:rPr>
                <w:rFonts w:ascii="Times New Roman" w:hAnsi="Times New Roman"/>
                <w:lang w:val="en-US"/>
              </w:rPr>
              <w:t xml:space="preserve"> </w:t>
            </w:r>
            <w:r w:rsidRPr="00F217D1">
              <w:rPr>
                <w:rFonts w:ascii="Times New Roman" w:hAnsi="Times New Roman"/>
                <w:lang w:val="en-US"/>
              </w:rPr>
              <w:t>shartnoma</w:t>
            </w:r>
            <w:r w:rsidR="00306964" w:rsidRPr="00F217D1">
              <w:rPr>
                <w:rFonts w:ascii="Times New Roman" w:hAnsi="Times New Roman"/>
                <w:lang w:val="en-US"/>
              </w:rPr>
              <w:t xml:space="preserve"> </w:t>
            </w:r>
            <w:r w:rsidRPr="00F217D1">
              <w:rPr>
                <w:rFonts w:ascii="Times New Roman" w:hAnsi="Times New Roman"/>
                <w:lang w:val="en-US"/>
              </w:rPr>
              <w:t>tuzdilar</w:t>
            </w:r>
            <w:r w:rsidR="00306964" w:rsidRPr="00F217D1">
              <w:rPr>
                <w:rFonts w:ascii="Times New Roman" w:hAnsi="Times New Roman"/>
                <w:lang w:val="en-US"/>
              </w:rPr>
              <w:t>:</w:t>
            </w:r>
          </w:p>
          <w:p w14:paraId="2D615ED8" w14:textId="77777777" w:rsidR="00306964" w:rsidRPr="00F217D1" w:rsidRDefault="00306964" w:rsidP="00752DAE">
            <w:pPr>
              <w:jc w:val="both"/>
              <w:rPr>
                <w:rFonts w:ascii="Times New Roman" w:hAnsi="Times New Roman"/>
                <w:lang w:val="en-US"/>
              </w:rPr>
            </w:pPr>
          </w:p>
          <w:p w14:paraId="0B804369" w14:textId="25CAD6A3" w:rsidR="00306964" w:rsidRPr="006F6041" w:rsidRDefault="00F217D1" w:rsidP="00306964">
            <w:pPr>
              <w:pStyle w:val="a4"/>
              <w:numPr>
                <w:ilvl w:val="0"/>
                <w:numId w:val="3"/>
              </w:numPr>
              <w:tabs>
                <w:tab w:val="left" w:pos="459"/>
              </w:tabs>
              <w:spacing w:after="200"/>
              <w:ind w:left="34" w:firstLine="0"/>
              <w:jc w:val="center"/>
              <w:rPr>
                <w:rFonts w:ascii="Times New Roman" w:hAnsi="Times New Roman"/>
                <w:b/>
              </w:rPr>
            </w:pPr>
            <w:r>
              <w:rPr>
                <w:rFonts w:ascii="Times New Roman" w:hAnsi="Times New Roman"/>
                <w:b/>
              </w:rPr>
              <w:t>ShARTNOMA</w:t>
            </w:r>
            <w:r w:rsidR="00306964" w:rsidRPr="006F6041">
              <w:rPr>
                <w:rFonts w:ascii="Times New Roman" w:hAnsi="Times New Roman"/>
                <w:b/>
              </w:rPr>
              <w:t xml:space="preserve"> </w:t>
            </w:r>
            <w:r>
              <w:rPr>
                <w:rFonts w:ascii="Times New Roman" w:hAnsi="Times New Roman"/>
                <w:b/>
              </w:rPr>
              <w:t>PREDMETI</w:t>
            </w:r>
          </w:p>
          <w:p w14:paraId="52A6DCCC" w14:textId="613C9579" w:rsidR="00306964" w:rsidRPr="006F6041" w:rsidRDefault="00F217D1" w:rsidP="00306964">
            <w:pPr>
              <w:pStyle w:val="a4"/>
              <w:numPr>
                <w:ilvl w:val="1"/>
                <w:numId w:val="3"/>
              </w:numPr>
              <w:tabs>
                <w:tab w:val="left" w:pos="1162"/>
              </w:tabs>
              <w:ind w:left="34" w:firstLine="709"/>
              <w:jc w:val="both"/>
              <w:rPr>
                <w:rFonts w:ascii="Times New Roman" w:hAnsi="Times New Roman"/>
                <w:b/>
              </w:rPr>
            </w:pPr>
            <w:r>
              <w:rPr>
                <w:rFonts w:ascii="Times New Roman" w:hAnsi="Times New Roman"/>
              </w:rPr>
              <w:t>Bank</w:t>
            </w:r>
            <w:r w:rsidR="00306964" w:rsidRPr="006F6041">
              <w:rPr>
                <w:rFonts w:ascii="Times New Roman" w:hAnsi="Times New Roman"/>
              </w:rPr>
              <w:t xml:space="preserve"> </w:t>
            </w:r>
            <w:r>
              <w:rPr>
                <w:rFonts w:ascii="Times New Roman" w:hAnsi="Times New Roman"/>
              </w:rPr>
              <w:t>qarz</w:t>
            </w:r>
            <w:r w:rsidR="00306964" w:rsidRPr="006F6041">
              <w:rPr>
                <w:rFonts w:ascii="Times New Roman" w:hAnsi="Times New Roman"/>
                <w:lang w:val="uz-Cyrl-UZ"/>
              </w:rPr>
              <w:t xml:space="preserve"> </w:t>
            </w:r>
            <w:r>
              <w:rPr>
                <w:rFonts w:ascii="Times New Roman" w:hAnsi="Times New Roman"/>
                <w:lang w:val="uz-Cyrl-UZ"/>
              </w:rPr>
              <w:t>oluvchiga</w:t>
            </w:r>
            <w:r w:rsidR="00306964" w:rsidRPr="006F6041">
              <w:rPr>
                <w:rFonts w:ascii="Times New Roman" w:hAnsi="Times New Roman"/>
              </w:rPr>
              <w:t xml:space="preserve"> </w:t>
            </w:r>
            <w:r>
              <w:rPr>
                <w:rFonts w:ascii="Times New Roman" w:hAnsi="Times New Roman"/>
              </w:rPr>
              <w:t>mazkur</w:t>
            </w:r>
            <w:r w:rsidR="00306964" w:rsidRPr="006F6041">
              <w:rPr>
                <w:rFonts w:ascii="Times New Roman" w:hAnsi="Times New Roman"/>
              </w:rPr>
              <w:t xml:space="preserve"> </w:t>
            </w:r>
            <w:r>
              <w:rPr>
                <w:rFonts w:ascii="Times New Roman" w:hAnsi="Times New Roman"/>
              </w:rPr>
              <w:t>shartnomada</w:t>
            </w:r>
            <w:r w:rsidR="00306964" w:rsidRPr="006F6041">
              <w:rPr>
                <w:rFonts w:ascii="Times New Roman" w:hAnsi="Times New Roman"/>
              </w:rPr>
              <w:t xml:space="preserve"> </w:t>
            </w:r>
            <w:r>
              <w:rPr>
                <w:rFonts w:ascii="Times New Roman" w:hAnsi="Times New Roman"/>
              </w:rPr>
              <w:t>ko‘rsatib</w:t>
            </w:r>
            <w:r w:rsidR="00306964" w:rsidRPr="006F6041">
              <w:rPr>
                <w:rFonts w:ascii="Times New Roman" w:hAnsi="Times New Roman"/>
              </w:rPr>
              <w:t xml:space="preserve"> </w:t>
            </w:r>
            <w:r>
              <w:rPr>
                <w:rFonts w:ascii="Times New Roman" w:hAnsi="Times New Roman"/>
              </w:rPr>
              <w:t>o‘tilgan</w:t>
            </w:r>
            <w:r w:rsidR="00306964" w:rsidRPr="006F6041">
              <w:rPr>
                <w:rFonts w:ascii="Times New Roman" w:hAnsi="Times New Roman"/>
              </w:rPr>
              <w:t xml:space="preserve"> </w:t>
            </w:r>
            <w:r>
              <w:rPr>
                <w:rFonts w:ascii="Times New Roman" w:hAnsi="Times New Roman"/>
              </w:rPr>
              <w:t>miqdorda</w:t>
            </w:r>
            <w:r w:rsidR="00306964" w:rsidRPr="006F6041">
              <w:rPr>
                <w:rFonts w:ascii="Times New Roman" w:hAnsi="Times New Roman"/>
              </w:rPr>
              <w:t xml:space="preserve"> </w:t>
            </w:r>
            <w:r>
              <w:rPr>
                <w:rFonts w:ascii="Times New Roman" w:hAnsi="Times New Roman"/>
              </w:rPr>
              <w:t>va</w:t>
            </w:r>
            <w:r w:rsidR="00306964" w:rsidRPr="006F6041">
              <w:rPr>
                <w:rFonts w:ascii="Times New Roman" w:hAnsi="Times New Roman"/>
              </w:rPr>
              <w:t xml:space="preserve"> </w:t>
            </w:r>
            <w:r>
              <w:rPr>
                <w:rFonts w:ascii="Times New Roman" w:hAnsi="Times New Roman"/>
              </w:rPr>
              <w:t>shartlar</w:t>
            </w:r>
            <w:r w:rsidR="00306964" w:rsidRPr="006F6041">
              <w:rPr>
                <w:rFonts w:ascii="Times New Roman" w:hAnsi="Times New Roman"/>
              </w:rPr>
              <w:t xml:space="preserve"> </w:t>
            </w:r>
            <w:r>
              <w:rPr>
                <w:rFonts w:ascii="Times New Roman" w:hAnsi="Times New Roman"/>
              </w:rPr>
              <w:t>asosida</w:t>
            </w:r>
            <w:r w:rsidR="00306964" w:rsidRPr="006F6041">
              <w:rPr>
                <w:rFonts w:ascii="Times New Roman" w:hAnsi="Times New Roman"/>
              </w:rPr>
              <w:t xml:space="preserve"> </w:t>
            </w:r>
            <w:r>
              <w:rPr>
                <w:rFonts w:ascii="Times New Roman" w:hAnsi="Times New Roman"/>
              </w:rPr>
              <w:t>pul</w:t>
            </w:r>
            <w:r w:rsidR="00306964" w:rsidRPr="006F6041">
              <w:rPr>
                <w:rFonts w:ascii="Times New Roman" w:hAnsi="Times New Roman"/>
              </w:rPr>
              <w:t xml:space="preserve"> </w:t>
            </w:r>
            <w:r>
              <w:rPr>
                <w:rFonts w:ascii="Times New Roman" w:hAnsi="Times New Roman"/>
              </w:rPr>
              <w:t>mablag‘lari</w:t>
            </w:r>
            <w:r w:rsidR="00306964" w:rsidRPr="006F6041">
              <w:rPr>
                <w:rFonts w:ascii="Times New Roman" w:hAnsi="Times New Roman"/>
              </w:rPr>
              <w:t xml:space="preserve"> (</w:t>
            </w:r>
            <w:r>
              <w:rPr>
                <w:rFonts w:ascii="Times New Roman" w:hAnsi="Times New Roman"/>
              </w:rPr>
              <w:t>kredit</w:t>
            </w:r>
            <w:r w:rsidR="00306964" w:rsidRPr="006F6041">
              <w:rPr>
                <w:rFonts w:ascii="Times New Roman" w:hAnsi="Times New Roman"/>
              </w:rPr>
              <w:t xml:space="preserve">) </w:t>
            </w:r>
            <w:r>
              <w:rPr>
                <w:rFonts w:ascii="Times New Roman" w:hAnsi="Times New Roman"/>
              </w:rPr>
              <w:t>berish</w:t>
            </w:r>
            <w:r w:rsidR="00306964" w:rsidRPr="006F6041">
              <w:rPr>
                <w:rFonts w:ascii="Times New Roman" w:hAnsi="Times New Roman"/>
              </w:rPr>
              <w:t xml:space="preserve"> </w:t>
            </w:r>
            <w:r>
              <w:rPr>
                <w:rFonts w:ascii="Times New Roman" w:hAnsi="Times New Roman"/>
              </w:rPr>
              <w:t>majburiyatini</w:t>
            </w:r>
            <w:r w:rsidR="00306964" w:rsidRPr="006F6041">
              <w:rPr>
                <w:rFonts w:ascii="Times New Roman" w:hAnsi="Times New Roman"/>
              </w:rPr>
              <w:t xml:space="preserve">, </w:t>
            </w:r>
            <w:r>
              <w:rPr>
                <w:rFonts w:ascii="Times New Roman" w:hAnsi="Times New Roman"/>
              </w:rPr>
              <w:t>qarz</w:t>
            </w:r>
            <w:r w:rsidR="00306964" w:rsidRPr="006F6041">
              <w:rPr>
                <w:rFonts w:ascii="Times New Roman" w:hAnsi="Times New Roman"/>
                <w:lang w:val="uz-Cyrl-UZ"/>
              </w:rPr>
              <w:t xml:space="preserve"> </w:t>
            </w:r>
            <w:r>
              <w:rPr>
                <w:rFonts w:ascii="Times New Roman" w:hAnsi="Times New Roman"/>
                <w:lang w:val="uz-Cyrl-UZ"/>
              </w:rPr>
              <w:t>oluvchi</w:t>
            </w:r>
            <w:r w:rsidR="00306964" w:rsidRPr="006F6041">
              <w:rPr>
                <w:rFonts w:ascii="Times New Roman" w:hAnsi="Times New Roman"/>
                <w:lang w:val="uz-Cyrl-UZ"/>
              </w:rPr>
              <w:t xml:space="preserve"> </w:t>
            </w:r>
            <w:r>
              <w:rPr>
                <w:rFonts w:ascii="Times New Roman" w:hAnsi="Times New Roman"/>
              </w:rPr>
              <w:t>esa</w:t>
            </w:r>
            <w:r w:rsidR="00306964" w:rsidRPr="006F6041">
              <w:rPr>
                <w:rFonts w:ascii="Times New Roman" w:hAnsi="Times New Roman"/>
              </w:rPr>
              <w:t xml:space="preserve"> </w:t>
            </w:r>
            <w:r>
              <w:rPr>
                <w:rFonts w:ascii="Times New Roman" w:hAnsi="Times New Roman"/>
              </w:rPr>
              <w:t>o‘z</w:t>
            </w:r>
            <w:r w:rsidR="00306964" w:rsidRPr="006F6041">
              <w:rPr>
                <w:rFonts w:ascii="Times New Roman" w:hAnsi="Times New Roman"/>
              </w:rPr>
              <w:t xml:space="preserve"> </w:t>
            </w:r>
            <w:r>
              <w:rPr>
                <w:rFonts w:ascii="Times New Roman" w:hAnsi="Times New Roman"/>
              </w:rPr>
              <w:t>navbatida</w:t>
            </w:r>
            <w:r w:rsidR="00306964" w:rsidRPr="006F6041">
              <w:rPr>
                <w:rFonts w:ascii="Times New Roman" w:hAnsi="Times New Roman"/>
              </w:rPr>
              <w:t xml:space="preserve"> </w:t>
            </w:r>
            <w:r>
              <w:rPr>
                <w:rFonts w:ascii="Times New Roman" w:hAnsi="Times New Roman"/>
              </w:rPr>
              <w:t>olingan</w:t>
            </w:r>
            <w:r w:rsidR="00306964" w:rsidRPr="006F6041">
              <w:rPr>
                <w:rFonts w:ascii="Times New Roman" w:hAnsi="Times New Roman"/>
              </w:rPr>
              <w:t xml:space="preserve"> </w:t>
            </w:r>
            <w:r>
              <w:rPr>
                <w:rFonts w:ascii="Times New Roman" w:hAnsi="Times New Roman"/>
              </w:rPr>
              <w:t>pul</w:t>
            </w:r>
            <w:r w:rsidR="00306964" w:rsidRPr="006F6041">
              <w:rPr>
                <w:rFonts w:ascii="Times New Roman" w:hAnsi="Times New Roman"/>
              </w:rPr>
              <w:t xml:space="preserve"> </w:t>
            </w:r>
            <w:r>
              <w:rPr>
                <w:rFonts w:ascii="Times New Roman" w:hAnsi="Times New Roman"/>
              </w:rPr>
              <w:t>mablag‘larini</w:t>
            </w:r>
            <w:r w:rsidR="00306964" w:rsidRPr="006F6041">
              <w:rPr>
                <w:rFonts w:ascii="Times New Roman" w:hAnsi="Times New Roman"/>
              </w:rPr>
              <w:t xml:space="preserve"> </w:t>
            </w:r>
            <w:r>
              <w:rPr>
                <w:rFonts w:ascii="Times New Roman" w:hAnsi="Times New Roman"/>
              </w:rPr>
              <w:t>belgilangan</w:t>
            </w:r>
            <w:r w:rsidR="00306964" w:rsidRPr="006F6041">
              <w:rPr>
                <w:rFonts w:ascii="Times New Roman" w:hAnsi="Times New Roman"/>
              </w:rPr>
              <w:t xml:space="preserve"> </w:t>
            </w:r>
            <w:r>
              <w:rPr>
                <w:rFonts w:ascii="Times New Roman" w:hAnsi="Times New Roman"/>
              </w:rPr>
              <w:t>muddatda</w:t>
            </w:r>
            <w:r w:rsidR="00306964" w:rsidRPr="006F6041">
              <w:rPr>
                <w:rFonts w:ascii="Times New Roman" w:hAnsi="Times New Roman"/>
              </w:rPr>
              <w:t xml:space="preserve"> </w:t>
            </w:r>
            <w:r>
              <w:rPr>
                <w:rFonts w:ascii="Times New Roman" w:hAnsi="Times New Roman"/>
              </w:rPr>
              <w:t>qaytarish</w:t>
            </w:r>
            <w:r w:rsidR="00306964" w:rsidRPr="006F6041">
              <w:rPr>
                <w:rFonts w:ascii="Times New Roman" w:hAnsi="Times New Roman"/>
              </w:rPr>
              <w:t xml:space="preserve"> </w:t>
            </w:r>
            <w:r>
              <w:rPr>
                <w:rFonts w:ascii="Times New Roman" w:hAnsi="Times New Roman"/>
              </w:rPr>
              <w:t>va</w:t>
            </w:r>
            <w:r w:rsidR="00306964" w:rsidRPr="006F6041">
              <w:rPr>
                <w:rFonts w:ascii="Times New Roman" w:hAnsi="Times New Roman"/>
              </w:rPr>
              <w:t xml:space="preserve"> </w:t>
            </w:r>
            <w:r>
              <w:rPr>
                <w:rFonts w:ascii="Times New Roman" w:hAnsi="Times New Roman"/>
              </w:rPr>
              <w:t>pul</w:t>
            </w:r>
            <w:r w:rsidR="00306964" w:rsidRPr="006F6041">
              <w:rPr>
                <w:rFonts w:ascii="Times New Roman" w:hAnsi="Times New Roman"/>
              </w:rPr>
              <w:t xml:space="preserve"> </w:t>
            </w:r>
            <w:r>
              <w:rPr>
                <w:rFonts w:ascii="Times New Roman" w:hAnsi="Times New Roman"/>
              </w:rPr>
              <w:t>mablag‘laridan</w:t>
            </w:r>
            <w:r w:rsidR="00306964" w:rsidRPr="006F6041">
              <w:rPr>
                <w:rFonts w:ascii="Times New Roman" w:hAnsi="Times New Roman"/>
              </w:rPr>
              <w:t xml:space="preserve"> </w:t>
            </w:r>
            <w:r>
              <w:rPr>
                <w:rFonts w:ascii="Times New Roman" w:hAnsi="Times New Roman"/>
              </w:rPr>
              <w:t>foydalanganligi</w:t>
            </w:r>
            <w:r w:rsidR="00306964" w:rsidRPr="006F6041">
              <w:rPr>
                <w:rFonts w:ascii="Times New Roman" w:hAnsi="Times New Roman"/>
              </w:rPr>
              <w:t xml:space="preserve"> </w:t>
            </w:r>
            <w:r>
              <w:rPr>
                <w:rFonts w:ascii="Times New Roman" w:hAnsi="Times New Roman"/>
              </w:rPr>
              <w:t>uchun</w:t>
            </w:r>
            <w:r w:rsidR="00306964" w:rsidRPr="006F6041">
              <w:rPr>
                <w:rFonts w:ascii="Times New Roman" w:hAnsi="Times New Roman"/>
              </w:rPr>
              <w:t xml:space="preserve"> </w:t>
            </w:r>
            <w:r>
              <w:rPr>
                <w:rFonts w:ascii="Times New Roman" w:hAnsi="Times New Roman"/>
              </w:rPr>
              <w:t>foizlar</w:t>
            </w:r>
            <w:r w:rsidR="00306964" w:rsidRPr="006F6041">
              <w:rPr>
                <w:rFonts w:ascii="Times New Roman" w:hAnsi="Times New Roman"/>
              </w:rPr>
              <w:t xml:space="preserve"> </w:t>
            </w:r>
            <w:r>
              <w:rPr>
                <w:rFonts w:ascii="Times New Roman" w:hAnsi="Times New Roman"/>
              </w:rPr>
              <w:t>to‘lash</w:t>
            </w:r>
            <w:r w:rsidR="00306964" w:rsidRPr="006F6041">
              <w:rPr>
                <w:rFonts w:ascii="Times New Roman" w:hAnsi="Times New Roman"/>
              </w:rPr>
              <w:t xml:space="preserve"> </w:t>
            </w:r>
            <w:r>
              <w:rPr>
                <w:rFonts w:ascii="Times New Roman" w:hAnsi="Times New Roman"/>
              </w:rPr>
              <w:t>majburiyatini</w:t>
            </w:r>
            <w:r w:rsidR="00306964" w:rsidRPr="006F6041">
              <w:rPr>
                <w:rFonts w:ascii="Times New Roman" w:hAnsi="Times New Roman"/>
              </w:rPr>
              <w:t xml:space="preserve"> </w:t>
            </w:r>
            <w:r>
              <w:rPr>
                <w:rFonts w:ascii="Times New Roman" w:hAnsi="Times New Roman"/>
              </w:rPr>
              <w:t>oladi</w:t>
            </w:r>
            <w:r w:rsidR="00306964" w:rsidRPr="006F6041">
              <w:rPr>
                <w:rFonts w:ascii="Times New Roman" w:hAnsi="Times New Roman"/>
              </w:rPr>
              <w:t>.</w:t>
            </w:r>
          </w:p>
          <w:p w14:paraId="66716D27" w14:textId="77777777" w:rsidR="00306964" w:rsidRPr="006F6041" w:rsidRDefault="00306964" w:rsidP="00752DAE">
            <w:pPr>
              <w:ind w:firstLine="700"/>
              <w:jc w:val="both"/>
              <w:rPr>
                <w:rFonts w:ascii="Times New Roman" w:hAnsi="Times New Roman"/>
              </w:rPr>
            </w:pPr>
          </w:p>
          <w:p w14:paraId="2875525A" w14:textId="12C34588" w:rsidR="00306964" w:rsidRPr="006F6041" w:rsidRDefault="00F217D1" w:rsidP="00306964">
            <w:pPr>
              <w:pStyle w:val="a4"/>
              <w:numPr>
                <w:ilvl w:val="0"/>
                <w:numId w:val="3"/>
              </w:numPr>
              <w:spacing w:after="200"/>
              <w:jc w:val="center"/>
              <w:rPr>
                <w:rFonts w:ascii="Times New Roman" w:hAnsi="Times New Roman"/>
                <w:b/>
              </w:rPr>
            </w:pPr>
            <w:r>
              <w:rPr>
                <w:rFonts w:ascii="Times New Roman" w:hAnsi="Times New Roman"/>
                <w:b/>
              </w:rPr>
              <w:t>KREDITNING</w:t>
            </w:r>
            <w:r w:rsidR="00306964" w:rsidRPr="006F6041">
              <w:rPr>
                <w:rFonts w:ascii="Times New Roman" w:hAnsi="Times New Roman"/>
                <w:b/>
              </w:rPr>
              <w:t xml:space="preserve"> </w:t>
            </w:r>
            <w:r>
              <w:rPr>
                <w:rFonts w:ascii="Times New Roman" w:hAnsi="Times New Roman"/>
                <w:b/>
              </w:rPr>
              <w:t>ShARTLARI</w:t>
            </w:r>
          </w:p>
          <w:p w14:paraId="37E510BA" w14:textId="35B80711" w:rsidR="00306964" w:rsidRPr="006F6041" w:rsidRDefault="00F217D1" w:rsidP="00306964">
            <w:pPr>
              <w:pStyle w:val="a4"/>
              <w:numPr>
                <w:ilvl w:val="1"/>
                <w:numId w:val="3"/>
              </w:numPr>
              <w:tabs>
                <w:tab w:val="left" w:pos="1167"/>
              </w:tabs>
              <w:ind w:left="33" w:firstLine="709"/>
              <w:jc w:val="both"/>
              <w:rPr>
                <w:rFonts w:ascii="Times New Roman" w:hAnsi="Times New Roman"/>
              </w:rPr>
            </w:pPr>
            <w:bookmarkStart w:id="17" w:name="_Hlk116901100"/>
            <w:r>
              <w:rPr>
                <w:rFonts w:ascii="Times New Roman" w:hAnsi="Times New Roman"/>
              </w:rPr>
              <w:t>Kredit</w:t>
            </w:r>
            <w:r w:rsidR="00306964" w:rsidRPr="006F6041">
              <w:rPr>
                <w:rFonts w:ascii="Times New Roman" w:hAnsi="Times New Roman"/>
              </w:rPr>
              <w:t xml:space="preserve"> </w:t>
            </w:r>
            <w:r>
              <w:rPr>
                <w:rFonts w:ascii="Times New Roman" w:hAnsi="Times New Roman"/>
              </w:rPr>
              <w:t>summasi</w:t>
            </w:r>
            <w:r w:rsidR="00306964" w:rsidRPr="006F6041">
              <w:rPr>
                <w:rFonts w:ascii="Times New Roman" w:hAnsi="Times New Roman"/>
              </w:rPr>
              <w:t xml:space="preserve"> ___________________________________.</w:t>
            </w:r>
          </w:p>
          <w:p w14:paraId="69BF74BA" w14:textId="0906583E" w:rsidR="00306964" w:rsidRPr="00F217D1" w:rsidRDefault="00306964" w:rsidP="00752DAE">
            <w:pPr>
              <w:tabs>
                <w:tab w:val="left" w:pos="1167"/>
              </w:tabs>
              <w:ind w:left="33" w:firstLine="709"/>
              <w:jc w:val="center"/>
              <w:rPr>
                <w:rFonts w:ascii="Times New Roman" w:hAnsi="Times New Roman"/>
                <w:i/>
                <w:vertAlign w:val="superscript"/>
                <w:lang w:val="en-US"/>
              </w:rPr>
            </w:pPr>
            <w:r w:rsidRPr="00F217D1">
              <w:rPr>
                <w:rFonts w:ascii="Times New Roman" w:hAnsi="Times New Roman"/>
                <w:i/>
                <w:vertAlign w:val="superscript"/>
                <w:lang w:val="en-US"/>
              </w:rPr>
              <w:t>(</w:t>
            </w:r>
            <w:r w:rsidR="00F217D1" w:rsidRPr="00F217D1">
              <w:rPr>
                <w:rFonts w:ascii="Times New Roman" w:hAnsi="Times New Roman"/>
                <w:i/>
                <w:vertAlign w:val="superscript"/>
                <w:lang w:val="en-US"/>
              </w:rPr>
              <w:t>so‘z</w:t>
            </w:r>
            <w:r w:rsidRPr="00F217D1">
              <w:rPr>
                <w:rFonts w:ascii="Times New Roman" w:hAnsi="Times New Roman"/>
                <w:i/>
                <w:vertAlign w:val="superscript"/>
                <w:lang w:val="en-US"/>
              </w:rPr>
              <w:t xml:space="preserve"> </w:t>
            </w:r>
            <w:r w:rsidR="00F217D1" w:rsidRPr="00F217D1">
              <w:rPr>
                <w:rFonts w:ascii="Times New Roman" w:hAnsi="Times New Roman"/>
                <w:i/>
                <w:vertAlign w:val="superscript"/>
                <w:lang w:val="en-US"/>
              </w:rPr>
              <w:t>va</w:t>
            </w:r>
            <w:r w:rsidRPr="00F217D1">
              <w:rPr>
                <w:rFonts w:ascii="Times New Roman" w:hAnsi="Times New Roman"/>
                <w:i/>
                <w:vertAlign w:val="superscript"/>
                <w:lang w:val="en-US"/>
              </w:rPr>
              <w:t xml:space="preserve"> </w:t>
            </w:r>
            <w:r w:rsidR="00F217D1" w:rsidRPr="00F217D1">
              <w:rPr>
                <w:rFonts w:ascii="Times New Roman" w:hAnsi="Times New Roman"/>
                <w:i/>
                <w:vertAlign w:val="superscript"/>
                <w:lang w:val="en-US"/>
              </w:rPr>
              <w:t>raqam</w:t>
            </w:r>
            <w:r w:rsidRPr="00F217D1">
              <w:rPr>
                <w:rFonts w:ascii="Times New Roman" w:hAnsi="Times New Roman"/>
                <w:i/>
                <w:vertAlign w:val="superscript"/>
                <w:lang w:val="en-US"/>
              </w:rPr>
              <w:t xml:space="preserve"> </w:t>
            </w:r>
            <w:r w:rsidR="00F217D1" w:rsidRPr="00F217D1">
              <w:rPr>
                <w:rFonts w:ascii="Times New Roman" w:hAnsi="Times New Roman"/>
                <w:i/>
                <w:vertAlign w:val="superscript"/>
                <w:lang w:val="en-US"/>
              </w:rPr>
              <w:t>bilan</w:t>
            </w:r>
            <w:r w:rsidRPr="00F217D1">
              <w:rPr>
                <w:rFonts w:ascii="Times New Roman" w:hAnsi="Times New Roman"/>
                <w:i/>
                <w:vertAlign w:val="superscript"/>
                <w:lang w:val="en-US"/>
              </w:rPr>
              <w:t>)</w:t>
            </w:r>
          </w:p>
          <w:p w14:paraId="70EDF682" w14:textId="51BFEA3A" w:rsidR="00306964" w:rsidRPr="006F6041" w:rsidRDefault="00F217D1" w:rsidP="00306964">
            <w:pPr>
              <w:pStyle w:val="a4"/>
              <w:numPr>
                <w:ilvl w:val="1"/>
                <w:numId w:val="3"/>
              </w:numPr>
              <w:tabs>
                <w:tab w:val="left" w:pos="1167"/>
              </w:tabs>
              <w:spacing w:after="200"/>
              <w:ind w:left="33" w:firstLine="709"/>
              <w:jc w:val="both"/>
              <w:rPr>
                <w:rFonts w:ascii="Times New Roman" w:hAnsi="Times New Roman"/>
                <w:lang w:val="uz-Cyrl-UZ"/>
              </w:rPr>
            </w:pPr>
            <w:r w:rsidRPr="00F217D1">
              <w:rPr>
                <w:rFonts w:ascii="Times New Roman" w:hAnsi="Times New Roman"/>
                <w:lang w:val="en-US"/>
              </w:rPr>
              <w:t>Kreditdan</w:t>
            </w:r>
            <w:r w:rsidR="00306964" w:rsidRPr="00F217D1">
              <w:rPr>
                <w:rFonts w:ascii="Times New Roman" w:hAnsi="Times New Roman"/>
                <w:lang w:val="en-US"/>
              </w:rPr>
              <w:t xml:space="preserve"> </w:t>
            </w:r>
            <w:r w:rsidRPr="00F217D1">
              <w:rPr>
                <w:rFonts w:ascii="Times New Roman" w:hAnsi="Times New Roman"/>
                <w:lang w:val="en-US"/>
              </w:rPr>
              <w:t>foydalanish</w:t>
            </w:r>
            <w:r w:rsidR="00306964" w:rsidRPr="00F217D1">
              <w:rPr>
                <w:rFonts w:ascii="Times New Roman" w:hAnsi="Times New Roman"/>
                <w:lang w:val="en-US"/>
              </w:rPr>
              <w:t xml:space="preserve"> </w:t>
            </w:r>
            <w:r w:rsidRPr="00F217D1">
              <w:rPr>
                <w:rFonts w:ascii="Times New Roman" w:hAnsi="Times New Roman"/>
                <w:lang w:val="en-US"/>
              </w:rPr>
              <w:t>muddati</w:t>
            </w:r>
            <w:r w:rsidR="00306964" w:rsidRPr="00F217D1">
              <w:rPr>
                <w:rFonts w:ascii="Times New Roman" w:hAnsi="Times New Roman"/>
                <w:lang w:val="en-US"/>
              </w:rPr>
              <w:t xml:space="preserve"> </w:t>
            </w:r>
            <w:r w:rsidR="00306964" w:rsidRPr="006F6041">
              <w:rPr>
                <w:rFonts w:ascii="Times New Roman" w:hAnsi="Times New Roman"/>
                <w:lang w:val="uz-Cyrl-UZ"/>
              </w:rPr>
              <w:t xml:space="preserve">   </w:t>
            </w:r>
            <w:r w:rsidR="00306964" w:rsidRPr="00F217D1">
              <w:rPr>
                <w:rFonts w:ascii="Times New Roman" w:hAnsi="Times New Roman"/>
                <w:lang w:val="en-US"/>
              </w:rPr>
              <w:t>_______________</w:t>
            </w:r>
            <w:r w:rsidR="00306964" w:rsidRPr="006F6041">
              <w:rPr>
                <w:rFonts w:ascii="Times New Roman" w:hAnsi="Times New Roman"/>
                <w:lang w:val="uz-Cyrl-UZ"/>
              </w:rPr>
              <w:t xml:space="preserve"> </w:t>
            </w:r>
            <w:r>
              <w:rPr>
                <w:rFonts w:ascii="Times New Roman" w:hAnsi="Times New Roman"/>
                <w:lang w:val="uz-Cyrl-UZ"/>
              </w:rPr>
              <w:t>oy</w:t>
            </w:r>
            <w:r w:rsidR="00306964" w:rsidRPr="006F6041">
              <w:rPr>
                <w:rFonts w:ascii="Times New Roman" w:hAnsi="Times New Roman"/>
                <w:lang w:val="uz-Cyrl-UZ"/>
              </w:rPr>
              <w:t xml:space="preserve"> (</w:t>
            </w:r>
            <w:r>
              <w:rPr>
                <w:rFonts w:ascii="Times New Roman" w:hAnsi="Times New Roman"/>
                <w:lang w:val="uz-Cyrl-UZ"/>
              </w:rPr>
              <w:t>shu</w:t>
            </w:r>
            <w:r w:rsidR="00306964" w:rsidRPr="006F6041">
              <w:rPr>
                <w:rFonts w:ascii="Times New Roman" w:hAnsi="Times New Roman"/>
                <w:lang w:val="uz-Cyrl-UZ"/>
              </w:rPr>
              <w:t xml:space="preserve"> </w:t>
            </w:r>
            <w:r>
              <w:rPr>
                <w:rFonts w:ascii="Times New Roman" w:hAnsi="Times New Roman"/>
                <w:lang w:val="uz-Cyrl-UZ"/>
              </w:rPr>
              <w:t>jumladan</w:t>
            </w:r>
            <w:r w:rsidR="00306964" w:rsidRPr="006F6041">
              <w:rPr>
                <w:rFonts w:ascii="Times New Roman" w:hAnsi="Times New Roman"/>
                <w:lang w:val="uz-Cyrl-UZ"/>
              </w:rPr>
              <w:t xml:space="preserve"> </w:t>
            </w:r>
            <w:r>
              <w:rPr>
                <w:rFonts w:ascii="Times New Roman" w:hAnsi="Times New Roman"/>
                <w:lang w:val="uz-Cyrl-UZ"/>
              </w:rPr>
              <w:t>imtiyozli</w:t>
            </w:r>
            <w:r w:rsidR="00306964" w:rsidRPr="006F6041">
              <w:rPr>
                <w:rFonts w:ascii="Times New Roman" w:hAnsi="Times New Roman"/>
                <w:lang w:val="uz-Cyrl-UZ"/>
              </w:rPr>
              <w:t xml:space="preserve"> </w:t>
            </w:r>
            <w:r>
              <w:rPr>
                <w:rFonts w:ascii="Times New Roman" w:hAnsi="Times New Roman"/>
                <w:lang w:val="uz-Cyrl-UZ"/>
              </w:rPr>
              <w:t>davr</w:t>
            </w:r>
            <w:r w:rsidR="00306964" w:rsidRPr="006F6041">
              <w:rPr>
                <w:rFonts w:ascii="Times New Roman" w:hAnsi="Times New Roman"/>
                <w:lang w:val="uz-Cyrl-UZ"/>
              </w:rPr>
              <w:t xml:space="preserve"> </w:t>
            </w:r>
            <w:r w:rsidR="00306964" w:rsidRPr="00F217D1">
              <w:rPr>
                <w:rFonts w:ascii="Times New Roman" w:hAnsi="Times New Roman"/>
                <w:lang w:val="en-US"/>
              </w:rPr>
              <w:t>_________</w:t>
            </w:r>
            <w:r w:rsidR="00306964" w:rsidRPr="006F6041">
              <w:rPr>
                <w:rFonts w:ascii="Times New Roman" w:hAnsi="Times New Roman"/>
                <w:lang w:val="uz-Cyrl-UZ"/>
              </w:rPr>
              <w:t xml:space="preserve"> </w:t>
            </w:r>
            <w:r>
              <w:rPr>
                <w:rFonts w:ascii="Times New Roman" w:hAnsi="Times New Roman"/>
                <w:lang w:val="uz-Cyrl-UZ"/>
              </w:rPr>
              <w:t>oy</w:t>
            </w:r>
            <w:r w:rsidR="00306964" w:rsidRPr="006F6041">
              <w:rPr>
                <w:rFonts w:ascii="Times New Roman" w:hAnsi="Times New Roman"/>
                <w:lang w:val="uz-Cyrl-UZ"/>
              </w:rPr>
              <w:t>).</w:t>
            </w:r>
          </w:p>
          <w:p w14:paraId="7416CB7D" w14:textId="39BF679C" w:rsidR="00306964" w:rsidRPr="006F6041" w:rsidRDefault="00F217D1" w:rsidP="003E3554">
            <w:pPr>
              <w:pStyle w:val="a4"/>
              <w:numPr>
                <w:ilvl w:val="1"/>
                <w:numId w:val="3"/>
              </w:numPr>
              <w:tabs>
                <w:tab w:val="left" w:pos="567"/>
                <w:tab w:val="left" w:pos="1134"/>
              </w:tabs>
              <w:spacing w:before="60"/>
              <w:ind w:left="33" w:firstLine="709"/>
              <w:jc w:val="both"/>
              <w:rPr>
                <w:rFonts w:ascii="Times New Roman" w:hAnsi="Times New Roman"/>
                <w:lang w:val="uz-Cyrl-UZ"/>
              </w:rPr>
            </w:pPr>
            <w:r>
              <w:rPr>
                <w:rFonts w:ascii="Times New Roman" w:hAnsi="Times New Roman"/>
                <w:lang w:val="uz-Cyrl-UZ"/>
              </w:rPr>
              <w:t>Kredit</w:t>
            </w:r>
            <w:r w:rsidR="00306964" w:rsidRPr="006F6041">
              <w:rPr>
                <w:rFonts w:ascii="Times New Roman" w:hAnsi="Times New Roman"/>
                <w:lang w:val="uz-Cyrl-UZ"/>
              </w:rPr>
              <w:t xml:space="preserve"> </w:t>
            </w:r>
            <w:r>
              <w:rPr>
                <w:rFonts w:ascii="Times New Roman" w:hAnsi="Times New Roman"/>
                <w:lang w:val="uz-Cyrl-UZ"/>
              </w:rPr>
              <w:t>bo‘yicha</w:t>
            </w:r>
            <w:r w:rsidR="00306964" w:rsidRPr="006F6041">
              <w:rPr>
                <w:rFonts w:ascii="Times New Roman" w:hAnsi="Times New Roman"/>
                <w:lang w:val="uz-Cyrl-UZ"/>
              </w:rPr>
              <w:t xml:space="preserve"> </w:t>
            </w:r>
            <w:r>
              <w:rPr>
                <w:rFonts w:ascii="Times New Roman" w:hAnsi="Times New Roman"/>
                <w:lang w:val="uz-Cyrl-UZ"/>
              </w:rPr>
              <w:t>asosiy</w:t>
            </w:r>
            <w:r w:rsidR="00306964" w:rsidRPr="006F6041">
              <w:rPr>
                <w:rFonts w:ascii="Times New Roman" w:hAnsi="Times New Roman"/>
                <w:lang w:val="uz-Cyrl-UZ"/>
              </w:rPr>
              <w:t xml:space="preserve"> </w:t>
            </w:r>
            <w:r>
              <w:rPr>
                <w:rFonts w:ascii="Times New Roman" w:hAnsi="Times New Roman"/>
                <w:lang w:val="uz-Cyrl-UZ"/>
              </w:rPr>
              <w:t>qarz</w:t>
            </w:r>
            <w:r w:rsidR="00306964" w:rsidRPr="006F6041">
              <w:rPr>
                <w:rFonts w:ascii="Times New Roman" w:hAnsi="Times New Roman"/>
                <w:lang w:val="uz-Cyrl-UZ"/>
              </w:rPr>
              <w:t xml:space="preserve"> </w:t>
            </w:r>
            <w:r>
              <w:rPr>
                <w:rFonts w:ascii="Times New Roman" w:hAnsi="Times New Roman"/>
                <w:lang w:val="uz-Cyrl-UZ"/>
              </w:rPr>
              <w:t>va</w:t>
            </w:r>
            <w:r w:rsidR="00306964" w:rsidRPr="006F6041">
              <w:rPr>
                <w:rFonts w:ascii="Times New Roman" w:hAnsi="Times New Roman"/>
                <w:lang w:val="uz-Cyrl-UZ"/>
              </w:rPr>
              <w:t xml:space="preserve"> </w:t>
            </w:r>
            <w:r>
              <w:rPr>
                <w:rFonts w:ascii="Times New Roman" w:hAnsi="Times New Roman"/>
                <w:lang w:val="uz-Cyrl-UZ"/>
              </w:rPr>
              <w:t>foizlar</w:t>
            </w:r>
            <w:r w:rsidR="00306964" w:rsidRPr="006F6041">
              <w:rPr>
                <w:rFonts w:ascii="Times New Roman" w:hAnsi="Times New Roman"/>
                <w:lang w:val="uz-Cyrl-UZ"/>
              </w:rPr>
              <w:t xml:space="preserve"> </w:t>
            </w:r>
            <w:r>
              <w:rPr>
                <w:rFonts w:ascii="Times New Roman" w:hAnsi="Times New Roman"/>
                <w:lang w:val="uz-Cyrl-UZ"/>
              </w:rPr>
              <w:t>ushbu</w:t>
            </w:r>
            <w:r w:rsidR="00306964" w:rsidRPr="006F6041">
              <w:rPr>
                <w:rFonts w:ascii="Times New Roman" w:hAnsi="Times New Roman"/>
                <w:lang w:val="uz-Cyrl-UZ"/>
              </w:rPr>
              <w:t xml:space="preserve"> </w:t>
            </w:r>
            <w:r>
              <w:rPr>
                <w:rFonts w:ascii="Times New Roman" w:hAnsi="Times New Roman"/>
                <w:lang w:val="uz-Cyrl-UZ"/>
              </w:rPr>
              <w:t>shartnomaning</w:t>
            </w:r>
            <w:r w:rsidR="00306964" w:rsidRPr="006F6041">
              <w:rPr>
                <w:rFonts w:ascii="Times New Roman" w:hAnsi="Times New Roman"/>
                <w:lang w:val="uz-Cyrl-UZ"/>
              </w:rPr>
              <w:t xml:space="preserve"> 1-</w:t>
            </w:r>
            <w:r>
              <w:rPr>
                <w:rFonts w:ascii="Times New Roman" w:hAnsi="Times New Roman"/>
                <w:lang w:val="uz-Cyrl-UZ"/>
              </w:rPr>
              <w:t>sonli</w:t>
            </w:r>
            <w:r w:rsidR="00306964" w:rsidRPr="006F6041">
              <w:rPr>
                <w:rFonts w:ascii="Times New Roman" w:hAnsi="Times New Roman"/>
                <w:lang w:val="uz-Cyrl-UZ"/>
              </w:rPr>
              <w:t xml:space="preserve"> </w:t>
            </w:r>
            <w:r>
              <w:rPr>
                <w:rFonts w:ascii="Times New Roman" w:hAnsi="Times New Roman"/>
                <w:lang w:val="uz-Cyrl-UZ"/>
              </w:rPr>
              <w:t>ilovasida</w:t>
            </w:r>
            <w:r w:rsidR="00306964" w:rsidRPr="006F6041">
              <w:rPr>
                <w:rFonts w:ascii="Times New Roman" w:hAnsi="Times New Roman"/>
                <w:lang w:val="uz-Cyrl-UZ"/>
              </w:rPr>
              <w:t xml:space="preserve"> </w:t>
            </w:r>
            <w:r>
              <w:rPr>
                <w:rFonts w:ascii="Times New Roman" w:hAnsi="Times New Roman"/>
                <w:lang w:val="uz-Cyrl-UZ"/>
              </w:rPr>
              <w:t>ko‘rsatilgan</w:t>
            </w:r>
            <w:r w:rsidR="00306964" w:rsidRPr="006F6041">
              <w:rPr>
                <w:rFonts w:ascii="Times New Roman" w:hAnsi="Times New Roman"/>
                <w:lang w:val="uz-Cyrl-UZ"/>
              </w:rPr>
              <w:t xml:space="preserve"> </w:t>
            </w:r>
            <w:r>
              <w:rPr>
                <w:rFonts w:ascii="Times New Roman" w:hAnsi="Times New Roman"/>
                <w:lang w:val="uz-Cyrl-UZ"/>
              </w:rPr>
              <w:t>jadvalga</w:t>
            </w:r>
            <w:r w:rsidR="00306964" w:rsidRPr="006F6041">
              <w:rPr>
                <w:rFonts w:ascii="Times New Roman" w:hAnsi="Times New Roman"/>
                <w:lang w:val="uz-Cyrl-UZ"/>
              </w:rPr>
              <w:t xml:space="preserve"> </w:t>
            </w:r>
            <w:r>
              <w:rPr>
                <w:rFonts w:ascii="Times New Roman" w:hAnsi="Times New Roman"/>
                <w:lang w:val="uz-Cyrl-UZ"/>
              </w:rPr>
              <w:t>asosan</w:t>
            </w:r>
            <w:r w:rsidR="00306964" w:rsidRPr="006F6041">
              <w:rPr>
                <w:rFonts w:ascii="Times New Roman" w:hAnsi="Times New Roman"/>
                <w:lang w:val="uz-Cyrl-UZ"/>
              </w:rPr>
              <w:t xml:space="preserve"> </w:t>
            </w:r>
            <w:r>
              <w:rPr>
                <w:rFonts w:ascii="Times New Roman" w:hAnsi="Times New Roman"/>
                <w:i/>
                <w:u w:val="single"/>
                <w:lang w:val="uz-Cyrl-UZ"/>
              </w:rPr>
              <w:t>differensial</w:t>
            </w:r>
            <w:r w:rsidR="00306964" w:rsidRPr="006F6041">
              <w:rPr>
                <w:rFonts w:ascii="Times New Roman" w:hAnsi="Times New Roman"/>
                <w:lang w:val="uz-Cyrl-UZ"/>
              </w:rPr>
              <w:t xml:space="preserve"> </w:t>
            </w:r>
            <w:r>
              <w:rPr>
                <w:rFonts w:ascii="Times New Roman" w:hAnsi="Times New Roman"/>
                <w:lang w:val="uz-Cyrl-UZ"/>
              </w:rPr>
              <w:t>yoki</w:t>
            </w:r>
            <w:r w:rsidR="00306964" w:rsidRPr="006F6041">
              <w:rPr>
                <w:rFonts w:ascii="Times New Roman" w:hAnsi="Times New Roman"/>
                <w:lang w:val="uz-Cyrl-UZ"/>
              </w:rPr>
              <w:t xml:space="preserve"> </w:t>
            </w:r>
            <w:r>
              <w:rPr>
                <w:rFonts w:ascii="Times New Roman" w:hAnsi="Times New Roman"/>
                <w:i/>
                <w:u w:val="single"/>
                <w:lang w:val="uz-Cyrl-UZ"/>
              </w:rPr>
              <w:t>annuitet</w:t>
            </w:r>
            <w:r w:rsidR="00306964" w:rsidRPr="006F6041">
              <w:rPr>
                <w:rFonts w:ascii="Times New Roman" w:hAnsi="Times New Roman"/>
                <w:lang w:val="uz-Cyrl-UZ"/>
              </w:rPr>
              <w:t xml:space="preserve"> (</w:t>
            </w:r>
            <w:r>
              <w:rPr>
                <w:rFonts w:ascii="Times New Roman" w:hAnsi="Times New Roman"/>
                <w:iCs/>
                <w:lang w:val="uz-Cyrl-UZ"/>
              </w:rPr>
              <w:t>keraklisini</w:t>
            </w:r>
            <w:r w:rsidR="00306964" w:rsidRPr="006F6041">
              <w:rPr>
                <w:rFonts w:ascii="Times New Roman" w:hAnsi="Times New Roman"/>
                <w:iCs/>
                <w:lang w:val="uz-Cyrl-UZ"/>
              </w:rPr>
              <w:t xml:space="preserve"> </w:t>
            </w:r>
            <w:r>
              <w:rPr>
                <w:rFonts w:ascii="Times New Roman" w:hAnsi="Times New Roman"/>
                <w:iCs/>
                <w:lang w:val="uz-Cyrl-UZ"/>
              </w:rPr>
              <w:t>qoldiring</w:t>
            </w:r>
            <w:r w:rsidR="00306964" w:rsidRPr="006F6041">
              <w:rPr>
                <w:rFonts w:ascii="Times New Roman" w:hAnsi="Times New Roman"/>
                <w:lang w:val="uz-Cyrl-UZ"/>
              </w:rPr>
              <w:t xml:space="preserve">) </w:t>
            </w:r>
            <w:r>
              <w:rPr>
                <w:rFonts w:ascii="Times New Roman" w:hAnsi="Times New Roman"/>
                <w:lang w:val="uz-Cyrl-UZ"/>
              </w:rPr>
              <w:t>to‘lov</w:t>
            </w:r>
            <w:r w:rsidR="00306964" w:rsidRPr="006F6041">
              <w:rPr>
                <w:rFonts w:ascii="Times New Roman" w:hAnsi="Times New Roman"/>
                <w:lang w:val="uz-Cyrl-UZ"/>
              </w:rPr>
              <w:t xml:space="preserve"> </w:t>
            </w:r>
            <w:r>
              <w:rPr>
                <w:rFonts w:ascii="Times New Roman" w:hAnsi="Times New Roman"/>
                <w:lang w:val="uz-Cyrl-UZ"/>
              </w:rPr>
              <w:t>usulida</w:t>
            </w:r>
            <w:r w:rsidR="00306964" w:rsidRPr="006F6041">
              <w:rPr>
                <w:rFonts w:ascii="Times New Roman" w:hAnsi="Times New Roman"/>
                <w:lang w:val="uz-Cyrl-UZ"/>
              </w:rPr>
              <w:t xml:space="preserve"> </w:t>
            </w:r>
            <w:r>
              <w:rPr>
                <w:rFonts w:ascii="Times New Roman" w:hAnsi="Times New Roman"/>
                <w:lang w:val="uz-Cyrl-UZ"/>
              </w:rPr>
              <w:t>to‘lanadi</w:t>
            </w:r>
            <w:r w:rsidR="00306964" w:rsidRPr="006F6041">
              <w:rPr>
                <w:rFonts w:ascii="Times New Roman" w:hAnsi="Times New Roman"/>
                <w:lang w:val="uz-Cyrl-UZ"/>
              </w:rPr>
              <w:t>.</w:t>
            </w:r>
          </w:p>
          <w:p w14:paraId="29897AC4" w14:textId="143201D6" w:rsidR="00306964" w:rsidRPr="00F217D1" w:rsidRDefault="00F217D1" w:rsidP="003E3554">
            <w:pPr>
              <w:pStyle w:val="a4"/>
              <w:numPr>
                <w:ilvl w:val="1"/>
                <w:numId w:val="3"/>
              </w:numPr>
              <w:tabs>
                <w:tab w:val="left" w:pos="1134"/>
              </w:tabs>
              <w:ind w:left="33" w:firstLine="709"/>
              <w:jc w:val="both"/>
              <w:rPr>
                <w:rFonts w:ascii="Times New Roman" w:hAnsi="Times New Roman"/>
                <w:lang w:val="en-US"/>
              </w:rPr>
            </w:pPr>
            <w:r w:rsidRPr="00F217D1">
              <w:rPr>
                <w:rFonts w:ascii="Times New Roman" w:hAnsi="Times New Roman"/>
                <w:lang w:val="en-US"/>
              </w:rPr>
              <w:t>Kredit</w:t>
            </w:r>
            <w:r w:rsidR="00306964" w:rsidRPr="00F217D1">
              <w:rPr>
                <w:rFonts w:ascii="Times New Roman" w:hAnsi="Times New Roman"/>
                <w:lang w:val="en-US"/>
              </w:rPr>
              <w:t xml:space="preserve"> </w:t>
            </w:r>
            <w:r w:rsidRPr="00F217D1">
              <w:rPr>
                <w:rFonts w:ascii="Times New Roman" w:hAnsi="Times New Roman"/>
                <w:lang w:val="en-US"/>
              </w:rPr>
              <w:t>bo‘yicha</w:t>
            </w:r>
            <w:r w:rsidR="00306964" w:rsidRPr="00F217D1">
              <w:rPr>
                <w:rFonts w:ascii="Times New Roman" w:hAnsi="Times New Roman"/>
                <w:lang w:val="en-US"/>
              </w:rPr>
              <w:t xml:space="preserve"> </w:t>
            </w:r>
            <w:r w:rsidRPr="00F217D1">
              <w:rPr>
                <w:rFonts w:ascii="Times New Roman" w:hAnsi="Times New Roman"/>
                <w:lang w:val="en-US"/>
              </w:rPr>
              <w:t>foiz</w:t>
            </w:r>
            <w:r w:rsidR="00306964" w:rsidRPr="00F217D1">
              <w:rPr>
                <w:rFonts w:ascii="Times New Roman" w:hAnsi="Times New Roman"/>
                <w:lang w:val="en-US"/>
              </w:rPr>
              <w:t xml:space="preserve"> </w:t>
            </w:r>
            <w:r w:rsidRPr="00F217D1">
              <w:rPr>
                <w:rFonts w:ascii="Times New Roman" w:hAnsi="Times New Roman"/>
                <w:lang w:val="en-US"/>
              </w:rPr>
              <w:t>stavkasi</w:t>
            </w:r>
            <w:r w:rsidR="00306964" w:rsidRPr="006F6041">
              <w:rPr>
                <w:rFonts w:ascii="Times New Roman" w:hAnsi="Times New Roman"/>
                <w:lang w:val="uz-Cyrl-UZ"/>
              </w:rPr>
              <w:t xml:space="preserve"> </w:t>
            </w:r>
            <w:r>
              <w:rPr>
                <w:rFonts w:ascii="Times New Roman" w:hAnsi="Times New Roman"/>
                <w:lang w:val="uz-Cyrl-UZ"/>
              </w:rPr>
              <w:t>yillik</w:t>
            </w:r>
            <w:r w:rsidR="00306964" w:rsidRPr="006F6041">
              <w:rPr>
                <w:rFonts w:ascii="Times New Roman" w:hAnsi="Times New Roman"/>
                <w:lang w:val="uz-Cyrl-UZ"/>
              </w:rPr>
              <w:t xml:space="preserve"> _______</w:t>
            </w:r>
            <w:r w:rsidR="00306964" w:rsidRPr="00F217D1">
              <w:rPr>
                <w:rFonts w:ascii="Times New Roman" w:hAnsi="Times New Roman"/>
                <w:lang w:val="en-US"/>
              </w:rPr>
              <w:t>.</w:t>
            </w:r>
          </w:p>
          <w:p w14:paraId="1A376A87" w14:textId="577D6128" w:rsidR="00306964" w:rsidRPr="006F6041" w:rsidRDefault="00F802AC" w:rsidP="00F802AC">
            <w:pPr>
              <w:pStyle w:val="a4"/>
              <w:numPr>
                <w:ilvl w:val="1"/>
                <w:numId w:val="3"/>
              </w:numPr>
              <w:tabs>
                <w:tab w:val="left" w:pos="1020"/>
              </w:tabs>
              <w:ind w:left="2" w:firstLine="709"/>
              <w:jc w:val="both"/>
              <w:rPr>
                <w:rFonts w:ascii="Times New Roman" w:hAnsi="Times New Roman"/>
                <w:i/>
                <w:iCs/>
                <w:lang w:val="uz-Cyrl-UZ"/>
              </w:rPr>
            </w:pPr>
            <w:r w:rsidRPr="006F6041">
              <w:rPr>
                <w:rFonts w:ascii="Times New Roman" w:hAnsi="Times New Roman"/>
                <w:lang w:val="uz-Cyrl-UZ"/>
              </w:rPr>
              <w:t xml:space="preserve">   </w:t>
            </w:r>
            <w:r w:rsidR="00F217D1">
              <w:rPr>
                <w:rFonts w:ascii="Times New Roman" w:hAnsi="Times New Roman"/>
                <w:lang w:val="uz-Cyrl-UZ"/>
              </w:rPr>
              <w:t>Kreditdan</w:t>
            </w:r>
            <w:r w:rsidR="00306964" w:rsidRPr="006F6041">
              <w:rPr>
                <w:rFonts w:ascii="Times New Roman" w:hAnsi="Times New Roman"/>
                <w:lang w:val="uz-Cyrl-UZ"/>
              </w:rPr>
              <w:t xml:space="preserve"> </w:t>
            </w:r>
            <w:r w:rsidR="00F217D1">
              <w:rPr>
                <w:rFonts w:ascii="Times New Roman" w:hAnsi="Times New Roman"/>
                <w:lang w:val="uz-Cyrl-UZ"/>
              </w:rPr>
              <w:t>foydalanganlik</w:t>
            </w:r>
            <w:r w:rsidR="00306964" w:rsidRPr="006F6041">
              <w:rPr>
                <w:rFonts w:ascii="Times New Roman" w:hAnsi="Times New Roman"/>
                <w:lang w:val="uz-Cyrl-UZ"/>
              </w:rPr>
              <w:t xml:space="preserve"> </w:t>
            </w:r>
            <w:r w:rsidR="00F217D1">
              <w:rPr>
                <w:rFonts w:ascii="Times New Roman" w:hAnsi="Times New Roman"/>
                <w:lang w:val="uz-Cyrl-UZ"/>
              </w:rPr>
              <w:t>uchun</w:t>
            </w:r>
            <w:r w:rsidR="00306964" w:rsidRPr="006F6041">
              <w:rPr>
                <w:rFonts w:ascii="Times New Roman" w:hAnsi="Times New Roman"/>
                <w:lang w:val="uz-Cyrl-UZ"/>
              </w:rPr>
              <w:t xml:space="preserve"> </w:t>
            </w:r>
            <w:r w:rsidR="00F217D1">
              <w:rPr>
                <w:rFonts w:ascii="Times New Roman" w:hAnsi="Times New Roman"/>
                <w:lang w:val="uz-Cyrl-UZ"/>
              </w:rPr>
              <w:t>foiz</w:t>
            </w:r>
            <w:r w:rsidR="00306964" w:rsidRPr="006F6041">
              <w:rPr>
                <w:rFonts w:ascii="Times New Roman" w:hAnsi="Times New Roman"/>
                <w:lang w:val="uz-Cyrl-UZ"/>
              </w:rPr>
              <w:t xml:space="preserve"> </w:t>
            </w:r>
            <w:r w:rsidR="00F217D1">
              <w:rPr>
                <w:rFonts w:ascii="Times New Roman" w:hAnsi="Times New Roman"/>
                <w:lang w:val="uz-Cyrl-UZ"/>
              </w:rPr>
              <w:t>stavkasi</w:t>
            </w:r>
            <w:r w:rsidR="00306964" w:rsidRPr="006F6041">
              <w:rPr>
                <w:rFonts w:ascii="Times New Roman" w:hAnsi="Times New Roman"/>
                <w:lang w:val="uz-Cyrl-UZ"/>
              </w:rPr>
              <w:t xml:space="preserve"> </w:t>
            </w:r>
            <w:r w:rsidR="00F217D1">
              <w:rPr>
                <w:rFonts w:ascii="Times New Roman" w:hAnsi="Times New Roman"/>
                <w:lang w:val="uz-Cyrl-UZ"/>
              </w:rPr>
              <w:t>turi</w:t>
            </w:r>
            <w:r w:rsidR="006217C6" w:rsidRPr="006F6041">
              <w:rPr>
                <w:rFonts w:ascii="Times New Roman" w:hAnsi="Times New Roman"/>
                <w:lang w:val="uz-Cyrl-UZ"/>
              </w:rPr>
              <w:t xml:space="preserve">: </w:t>
            </w:r>
            <w:r w:rsidR="00306964" w:rsidRPr="006F6041">
              <w:rPr>
                <w:rFonts w:ascii="Times New Roman" w:hAnsi="Times New Roman"/>
                <w:i/>
                <w:lang w:val="uz-Cyrl-UZ"/>
              </w:rPr>
              <w:t xml:space="preserve"> </w:t>
            </w:r>
            <w:r w:rsidR="00F217D1">
              <w:rPr>
                <w:rFonts w:ascii="Times New Roman" w:hAnsi="Times New Roman"/>
                <w:i/>
                <w:u w:val="single"/>
                <w:lang w:val="uz-Cyrl-UZ"/>
              </w:rPr>
              <w:t>o‘zgaruvchan</w:t>
            </w:r>
            <w:r w:rsidRPr="006F6041">
              <w:rPr>
                <w:rFonts w:ascii="Times New Roman" w:hAnsi="Times New Roman"/>
                <w:i/>
                <w:u w:val="single"/>
                <w:lang w:val="uz-Cyrl-UZ"/>
              </w:rPr>
              <w:t xml:space="preserve"> </w:t>
            </w:r>
            <w:r w:rsidR="00F217D1">
              <w:rPr>
                <w:rFonts w:ascii="Times New Roman" w:hAnsi="Times New Roman"/>
                <w:i/>
                <w:u w:val="single"/>
                <w:lang w:val="uz-Cyrl-UZ"/>
              </w:rPr>
              <w:t>yoki</w:t>
            </w:r>
            <w:r w:rsidRPr="006F6041">
              <w:rPr>
                <w:rFonts w:ascii="Times New Roman" w:hAnsi="Times New Roman"/>
                <w:i/>
                <w:u w:val="single"/>
                <w:lang w:val="uz-Cyrl-UZ"/>
              </w:rPr>
              <w:t xml:space="preserve"> </w:t>
            </w:r>
            <w:r w:rsidR="00F217D1">
              <w:rPr>
                <w:rFonts w:ascii="Times New Roman" w:hAnsi="Times New Roman"/>
                <w:i/>
                <w:u w:val="single"/>
                <w:lang w:val="uz-Cyrl-UZ"/>
              </w:rPr>
              <w:t>o‘zgarmas</w:t>
            </w:r>
            <w:r w:rsidRPr="006F6041">
              <w:rPr>
                <w:rFonts w:ascii="Times New Roman" w:hAnsi="Times New Roman"/>
                <w:i/>
                <w:u w:val="single"/>
                <w:lang w:val="uz-Cyrl-UZ"/>
              </w:rPr>
              <w:t xml:space="preserve"> (</w:t>
            </w:r>
            <w:r w:rsidR="00F217D1">
              <w:rPr>
                <w:rFonts w:ascii="Times New Roman" w:hAnsi="Times New Roman"/>
                <w:i/>
                <w:u w:val="single"/>
                <w:lang w:val="uz-Cyrl-UZ"/>
              </w:rPr>
              <w:t>keraklisini</w:t>
            </w:r>
            <w:r w:rsidRPr="006F6041">
              <w:rPr>
                <w:rFonts w:ascii="Times New Roman" w:hAnsi="Times New Roman"/>
                <w:i/>
                <w:u w:val="single"/>
                <w:lang w:val="uz-Cyrl-UZ"/>
              </w:rPr>
              <w:t xml:space="preserve"> </w:t>
            </w:r>
            <w:r w:rsidR="00F217D1">
              <w:rPr>
                <w:rFonts w:ascii="Times New Roman" w:hAnsi="Times New Roman"/>
                <w:i/>
                <w:u w:val="single"/>
                <w:lang w:val="uz-Cyrl-UZ"/>
              </w:rPr>
              <w:t>qoldiring</w:t>
            </w:r>
            <w:r w:rsidRPr="006F6041">
              <w:rPr>
                <w:rFonts w:ascii="Times New Roman" w:hAnsi="Times New Roman"/>
                <w:i/>
                <w:u w:val="single"/>
                <w:lang w:val="uz-Cyrl-UZ"/>
              </w:rPr>
              <w:t xml:space="preserve">). </w:t>
            </w:r>
          </w:p>
          <w:p w14:paraId="5AFE6ECB" w14:textId="1A4CECB9" w:rsidR="00306964" w:rsidRPr="006F6041" w:rsidRDefault="00F217D1" w:rsidP="00306964">
            <w:pPr>
              <w:pStyle w:val="a4"/>
              <w:numPr>
                <w:ilvl w:val="1"/>
                <w:numId w:val="3"/>
              </w:numPr>
              <w:tabs>
                <w:tab w:val="left" w:pos="1134"/>
              </w:tabs>
              <w:spacing w:after="200"/>
              <w:ind w:left="33" w:firstLine="709"/>
              <w:jc w:val="both"/>
              <w:rPr>
                <w:rFonts w:ascii="Times New Roman" w:hAnsi="Times New Roman"/>
                <w:lang w:val="uz-Cyrl-UZ"/>
              </w:rPr>
            </w:pPr>
            <w:r>
              <w:rPr>
                <w:rFonts w:ascii="Times New Roman" w:hAnsi="Times New Roman"/>
                <w:lang w:val="uz-Cyrl-UZ"/>
              </w:rPr>
              <w:t>Foizlarni</w:t>
            </w:r>
            <w:r w:rsidR="00306964" w:rsidRPr="006F6041">
              <w:rPr>
                <w:rFonts w:ascii="Times New Roman" w:hAnsi="Times New Roman"/>
                <w:lang w:val="uz-Cyrl-UZ"/>
              </w:rPr>
              <w:t xml:space="preserve"> </w:t>
            </w:r>
            <w:r>
              <w:rPr>
                <w:rFonts w:ascii="Times New Roman" w:hAnsi="Times New Roman"/>
                <w:lang w:val="uz-Cyrl-UZ"/>
              </w:rPr>
              <w:t>to‘lash</w:t>
            </w:r>
            <w:r w:rsidR="00306964" w:rsidRPr="006F6041">
              <w:rPr>
                <w:rFonts w:ascii="Times New Roman" w:hAnsi="Times New Roman"/>
                <w:lang w:val="uz-Cyrl-UZ"/>
              </w:rPr>
              <w:t xml:space="preserve"> </w:t>
            </w:r>
            <w:r>
              <w:rPr>
                <w:rFonts w:ascii="Times New Roman" w:hAnsi="Times New Roman"/>
                <w:lang w:val="uz-Cyrl-UZ"/>
              </w:rPr>
              <w:t>muddati</w:t>
            </w:r>
            <w:r w:rsidR="00306964" w:rsidRPr="006F6041">
              <w:rPr>
                <w:rFonts w:ascii="Times New Roman" w:hAnsi="Times New Roman"/>
                <w:lang w:val="uz-Cyrl-UZ"/>
              </w:rPr>
              <w:t>:</w:t>
            </w:r>
            <w:r w:rsidR="00FF558E" w:rsidRPr="006F6041">
              <w:rPr>
                <w:rFonts w:ascii="Times New Roman" w:hAnsi="Times New Roman"/>
                <w:lang w:val="uz-Cyrl-UZ"/>
              </w:rPr>
              <w:t xml:space="preserve"> </w:t>
            </w:r>
            <w:r>
              <w:rPr>
                <w:rFonts w:ascii="Times New Roman" w:hAnsi="Times New Roman"/>
                <w:lang w:val="uz-Cyrl-UZ"/>
              </w:rPr>
              <w:t>har</w:t>
            </w:r>
            <w:r w:rsidR="00FF558E" w:rsidRPr="006F6041">
              <w:rPr>
                <w:rFonts w:ascii="Times New Roman" w:hAnsi="Times New Roman"/>
                <w:lang w:val="uz-Cyrl-UZ"/>
              </w:rPr>
              <w:t xml:space="preserve"> </w:t>
            </w:r>
            <w:r>
              <w:rPr>
                <w:rFonts w:ascii="Times New Roman" w:hAnsi="Times New Roman"/>
                <w:lang w:val="uz-Cyrl-UZ"/>
              </w:rPr>
              <w:t>oyning</w:t>
            </w:r>
            <w:r w:rsidR="00FF558E" w:rsidRPr="006F6041">
              <w:rPr>
                <w:rFonts w:ascii="Times New Roman" w:hAnsi="Times New Roman"/>
                <w:lang w:val="uz-Cyrl-UZ"/>
              </w:rPr>
              <w:t xml:space="preserve"> </w:t>
            </w:r>
            <w:r w:rsidR="00306964" w:rsidRPr="006F6041">
              <w:rPr>
                <w:rFonts w:ascii="Times New Roman" w:hAnsi="Times New Roman"/>
                <w:lang w:val="uz-Cyrl-UZ"/>
              </w:rPr>
              <w:t xml:space="preserve"> __________ </w:t>
            </w:r>
            <w:r>
              <w:rPr>
                <w:rFonts w:ascii="Times New Roman" w:hAnsi="Times New Roman"/>
                <w:lang w:val="uz-Cyrl-UZ"/>
              </w:rPr>
              <w:t>sanasida</w:t>
            </w:r>
            <w:r w:rsidR="00306964" w:rsidRPr="006F6041">
              <w:rPr>
                <w:rFonts w:ascii="Times New Roman" w:hAnsi="Times New Roman"/>
                <w:lang w:val="uz-Cyrl-UZ"/>
              </w:rPr>
              <w:t>.</w:t>
            </w:r>
          </w:p>
          <w:p w14:paraId="6DED52F6" w14:textId="607313C4" w:rsidR="00306964" w:rsidRPr="006F6041" w:rsidRDefault="00F217D1" w:rsidP="00306964">
            <w:pPr>
              <w:pStyle w:val="a4"/>
              <w:numPr>
                <w:ilvl w:val="1"/>
                <w:numId w:val="3"/>
              </w:numPr>
              <w:tabs>
                <w:tab w:val="left" w:pos="1134"/>
              </w:tabs>
              <w:ind w:left="742" w:firstLine="0"/>
              <w:jc w:val="both"/>
              <w:rPr>
                <w:rFonts w:ascii="Times New Roman" w:hAnsi="Times New Roman"/>
              </w:rPr>
            </w:pPr>
            <w:r>
              <w:rPr>
                <w:rFonts w:ascii="Times New Roman" w:hAnsi="Times New Roman"/>
              </w:rPr>
              <w:t>Kreditning</w:t>
            </w:r>
            <w:r w:rsidR="00306964" w:rsidRPr="006F6041">
              <w:rPr>
                <w:rFonts w:ascii="Times New Roman" w:hAnsi="Times New Roman"/>
              </w:rPr>
              <w:t xml:space="preserve"> </w:t>
            </w:r>
            <w:r>
              <w:rPr>
                <w:rFonts w:ascii="Times New Roman" w:hAnsi="Times New Roman"/>
              </w:rPr>
              <w:t>maqsadi</w:t>
            </w:r>
            <w:r w:rsidR="00306964" w:rsidRPr="006F6041">
              <w:rPr>
                <w:rFonts w:ascii="Times New Roman" w:hAnsi="Times New Roman"/>
              </w:rPr>
              <w:t xml:space="preserve"> </w:t>
            </w:r>
            <w:r>
              <w:rPr>
                <w:rFonts w:ascii="Times New Roman" w:hAnsi="Times New Roman"/>
              </w:rPr>
              <w:t>va</w:t>
            </w:r>
            <w:r w:rsidR="00306964" w:rsidRPr="006F6041">
              <w:rPr>
                <w:rFonts w:ascii="Times New Roman" w:hAnsi="Times New Roman"/>
              </w:rPr>
              <w:t xml:space="preserve"> </w:t>
            </w:r>
            <w:r>
              <w:rPr>
                <w:rFonts w:ascii="Times New Roman" w:hAnsi="Times New Roman"/>
              </w:rPr>
              <w:t>ob’ekti</w:t>
            </w:r>
            <w:r w:rsidR="00306964" w:rsidRPr="006F6041">
              <w:rPr>
                <w:rFonts w:ascii="Times New Roman" w:hAnsi="Times New Roman"/>
              </w:rPr>
              <w:t xml:space="preserve"> </w:t>
            </w:r>
            <w:bookmarkEnd w:id="17"/>
            <w:r w:rsidR="00306964" w:rsidRPr="006F6041">
              <w:rPr>
                <w:rFonts w:ascii="Times New Roman" w:hAnsi="Times New Roman"/>
              </w:rPr>
              <w:t>_________________________.</w:t>
            </w:r>
          </w:p>
          <w:p w14:paraId="449492D0" w14:textId="11ADEA9C" w:rsidR="00306964" w:rsidRPr="006F6041" w:rsidRDefault="00306964" w:rsidP="00F802AC">
            <w:pPr>
              <w:jc w:val="both"/>
              <w:rPr>
                <w:rFonts w:ascii="Times New Roman" w:hAnsi="Times New Roman"/>
                <w:i/>
                <w:iCs/>
                <w:sz w:val="22"/>
                <w:szCs w:val="22"/>
                <w:lang w:val="uz-Cyrl-UZ"/>
              </w:rPr>
            </w:pPr>
            <w:r w:rsidRPr="006F6041">
              <w:rPr>
                <w:rFonts w:ascii="Times New Roman" w:hAnsi="Times New Roman"/>
                <w:i/>
                <w:iCs/>
                <w:sz w:val="22"/>
                <w:szCs w:val="22"/>
                <w:lang w:val="uz-Cyrl-UZ"/>
              </w:rPr>
              <w:t xml:space="preserve">          </w:t>
            </w:r>
            <w:r w:rsidR="00F217D1">
              <w:rPr>
                <w:rFonts w:ascii="Times New Roman" w:hAnsi="Times New Roman"/>
                <w:i/>
                <w:iCs/>
                <w:sz w:val="22"/>
                <w:szCs w:val="22"/>
                <w:lang w:val="uz-Cyrl-UZ"/>
              </w:rPr>
              <w:t>Izoh</w:t>
            </w:r>
            <w:r w:rsidRPr="006F6041">
              <w:rPr>
                <w:rFonts w:ascii="Times New Roman" w:hAnsi="Times New Roman"/>
                <w:i/>
                <w:iCs/>
                <w:sz w:val="22"/>
                <w:szCs w:val="22"/>
                <w:lang w:val="uz-Cyrl-UZ"/>
              </w:rPr>
              <w:t xml:space="preserve">: </w:t>
            </w:r>
            <w:r w:rsidRPr="006F6041">
              <w:rPr>
                <w:rFonts w:ascii="Times New Roman" w:hAnsi="Times New Roman"/>
                <w:i/>
                <w:iCs/>
                <w:lang w:val="uz-Cyrl-UZ"/>
              </w:rPr>
              <w:t xml:space="preserve"> </w:t>
            </w:r>
            <w:r w:rsidRPr="006F6041">
              <w:rPr>
                <w:rFonts w:ascii="Times New Roman" w:hAnsi="Times New Roman"/>
                <w:i/>
                <w:iCs/>
                <w:sz w:val="22"/>
                <w:szCs w:val="22"/>
                <w:lang w:val="uz-Cyrl-UZ"/>
              </w:rPr>
              <w:t xml:space="preserve">“Libor” </w:t>
            </w:r>
            <w:r w:rsidR="00F217D1">
              <w:rPr>
                <w:rFonts w:ascii="Times New Roman" w:hAnsi="Times New Roman"/>
                <w:i/>
                <w:iCs/>
                <w:sz w:val="22"/>
                <w:szCs w:val="22"/>
                <w:lang w:val="uz-Cyrl-UZ"/>
              </w:rPr>
              <w:t>stavkasi</w:t>
            </w:r>
            <w:r w:rsidRPr="006F6041">
              <w:rPr>
                <w:rFonts w:ascii="Times New Roman" w:hAnsi="Times New Roman"/>
                <w:i/>
                <w:iCs/>
                <w:sz w:val="22"/>
                <w:szCs w:val="22"/>
                <w:lang w:val="uz-Cyrl-UZ"/>
              </w:rPr>
              <w:t xml:space="preserve">  </w:t>
            </w:r>
            <w:r w:rsidRPr="006F6041">
              <w:rPr>
                <w:rFonts w:ascii="Times New Roman" w:hAnsi="Times New Roman"/>
                <w:i/>
                <w:iCs/>
                <w:lang w:val="uz-Cyrl-UZ"/>
              </w:rPr>
              <w:t xml:space="preserve"> </w:t>
            </w:r>
            <w:r w:rsidR="00F217D1">
              <w:rPr>
                <w:rFonts w:ascii="Times New Roman" w:hAnsi="Times New Roman"/>
                <w:i/>
                <w:iCs/>
                <w:lang w:val="uz-Cyrl-UZ"/>
              </w:rPr>
              <w:t>xalqaro</w:t>
            </w:r>
            <w:r w:rsidRPr="006F6041">
              <w:rPr>
                <w:rFonts w:ascii="Times New Roman" w:hAnsi="Times New Roman"/>
                <w:i/>
                <w:iCs/>
                <w:lang w:val="uz-Cyrl-UZ"/>
              </w:rPr>
              <w:t xml:space="preserve"> </w:t>
            </w:r>
            <w:r w:rsidR="00F217D1">
              <w:rPr>
                <w:rFonts w:ascii="Times New Roman" w:hAnsi="Times New Roman"/>
                <w:i/>
                <w:iCs/>
                <w:lang w:val="uz-Cyrl-UZ"/>
              </w:rPr>
              <w:t>moliyaviy</w:t>
            </w:r>
            <w:r w:rsidRPr="006F6041">
              <w:rPr>
                <w:rFonts w:ascii="Times New Roman" w:hAnsi="Times New Roman"/>
                <w:i/>
                <w:iCs/>
                <w:lang w:val="uz-Cyrl-UZ"/>
              </w:rPr>
              <w:t xml:space="preserve"> </w:t>
            </w:r>
            <w:r w:rsidR="00F217D1">
              <w:rPr>
                <w:rFonts w:ascii="Times New Roman" w:hAnsi="Times New Roman"/>
                <w:i/>
                <w:iCs/>
                <w:lang w:val="uz-Cyrl-UZ"/>
              </w:rPr>
              <w:t>institutlarning</w:t>
            </w:r>
            <w:r w:rsidRPr="006F6041">
              <w:rPr>
                <w:rFonts w:ascii="Times New Roman" w:hAnsi="Times New Roman"/>
                <w:i/>
                <w:iCs/>
                <w:lang w:val="uz-Cyrl-UZ"/>
              </w:rPr>
              <w:t xml:space="preserve"> (</w:t>
            </w:r>
            <w:r w:rsidR="00F217D1">
              <w:rPr>
                <w:rFonts w:ascii="Times New Roman" w:hAnsi="Times New Roman"/>
                <w:i/>
                <w:iCs/>
                <w:lang w:val="uz-Cyrl-UZ"/>
              </w:rPr>
              <w:t>Qarz</w:t>
            </w:r>
            <w:r w:rsidRPr="006F6041">
              <w:rPr>
                <w:rFonts w:ascii="Times New Roman" w:hAnsi="Times New Roman"/>
                <w:i/>
                <w:iCs/>
                <w:lang w:val="uz-Cyrl-UZ"/>
              </w:rPr>
              <w:t xml:space="preserve"> </w:t>
            </w:r>
            <w:r w:rsidR="00F217D1">
              <w:rPr>
                <w:rFonts w:ascii="Times New Roman" w:hAnsi="Times New Roman"/>
                <w:i/>
                <w:iCs/>
                <w:lang w:val="uz-Cyrl-UZ"/>
              </w:rPr>
              <w:t>beruvchi</w:t>
            </w:r>
            <w:r w:rsidRPr="006F6041">
              <w:rPr>
                <w:rFonts w:ascii="Times New Roman" w:hAnsi="Times New Roman"/>
                <w:i/>
                <w:iCs/>
                <w:lang w:val="uz-Cyrl-UZ"/>
              </w:rPr>
              <w:t xml:space="preserve">) </w:t>
            </w:r>
            <w:r w:rsidR="00F217D1">
              <w:rPr>
                <w:rFonts w:ascii="Times New Roman" w:hAnsi="Times New Roman"/>
                <w:i/>
                <w:iCs/>
                <w:lang w:val="uz-Cyrl-UZ"/>
              </w:rPr>
              <w:t>shartlaridan</w:t>
            </w:r>
            <w:r w:rsidRPr="006F6041">
              <w:rPr>
                <w:rFonts w:ascii="Times New Roman" w:hAnsi="Times New Roman"/>
                <w:i/>
                <w:iCs/>
                <w:lang w:val="uz-Cyrl-UZ"/>
              </w:rPr>
              <w:t xml:space="preserve"> </w:t>
            </w:r>
            <w:r w:rsidR="00F217D1">
              <w:rPr>
                <w:rFonts w:ascii="Times New Roman" w:hAnsi="Times New Roman"/>
                <w:i/>
                <w:iCs/>
                <w:lang w:val="uz-Cyrl-UZ"/>
              </w:rPr>
              <w:t>kelib</w:t>
            </w:r>
            <w:r w:rsidRPr="006F6041">
              <w:rPr>
                <w:rFonts w:ascii="Times New Roman" w:hAnsi="Times New Roman"/>
                <w:i/>
                <w:iCs/>
                <w:lang w:val="uz-Cyrl-UZ"/>
              </w:rPr>
              <w:t xml:space="preserve"> </w:t>
            </w:r>
            <w:r w:rsidR="00F217D1">
              <w:rPr>
                <w:rFonts w:ascii="Times New Roman" w:hAnsi="Times New Roman"/>
                <w:i/>
                <w:iCs/>
                <w:lang w:val="uz-Cyrl-UZ"/>
              </w:rPr>
              <w:t>chiqib</w:t>
            </w:r>
            <w:r w:rsidRPr="006F6041">
              <w:rPr>
                <w:rFonts w:ascii="Times New Roman" w:hAnsi="Times New Roman"/>
                <w:i/>
                <w:iCs/>
                <w:lang w:val="uz-Cyrl-UZ"/>
              </w:rPr>
              <w:t xml:space="preserve"> </w:t>
            </w:r>
            <w:r w:rsidR="00F217D1">
              <w:rPr>
                <w:rFonts w:ascii="Times New Roman" w:hAnsi="Times New Roman"/>
                <w:i/>
                <w:iCs/>
                <w:lang w:val="uz-Cyrl-UZ"/>
              </w:rPr>
              <w:t>boshqa</w:t>
            </w:r>
            <w:r w:rsidRPr="006F6041">
              <w:rPr>
                <w:rFonts w:ascii="Times New Roman" w:hAnsi="Times New Roman"/>
                <w:i/>
                <w:iCs/>
                <w:lang w:val="uz-Cyrl-UZ"/>
              </w:rPr>
              <w:t xml:space="preserve"> </w:t>
            </w:r>
            <w:r w:rsidR="00F217D1">
              <w:rPr>
                <w:rFonts w:ascii="Times New Roman" w:hAnsi="Times New Roman"/>
                <w:i/>
                <w:iCs/>
                <w:lang w:val="uz-Cyrl-UZ"/>
              </w:rPr>
              <w:t>muqobil</w:t>
            </w:r>
            <w:r w:rsidRPr="006F6041">
              <w:rPr>
                <w:rFonts w:ascii="Times New Roman" w:hAnsi="Times New Roman"/>
                <w:i/>
                <w:iCs/>
                <w:lang w:val="uz-Cyrl-UZ"/>
              </w:rPr>
              <w:t xml:space="preserve"> </w:t>
            </w:r>
            <w:r w:rsidR="00F217D1">
              <w:rPr>
                <w:rFonts w:ascii="Times New Roman" w:hAnsi="Times New Roman"/>
                <w:i/>
                <w:iCs/>
                <w:lang w:val="uz-Cyrl-UZ"/>
              </w:rPr>
              <w:t>stavkaga</w:t>
            </w:r>
            <w:r w:rsidRPr="006F6041">
              <w:rPr>
                <w:rFonts w:ascii="Times New Roman" w:hAnsi="Times New Roman"/>
                <w:i/>
                <w:iCs/>
                <w:lang w:val="uz-Cyrl-UZ"/>
              </w:rPr>
              <w:t xml:space="preserve"> </w:t>
            </w:r>
            <w:r w:rsidR="00F217D1">
              <w:rPr>
                <w:rFonts w:ascii="Times New Roman" w:hAnsi="Times New Roman"/>
                <w:i/>
                <w:iCs/>
                <w:lang w:val="uz-Cyrl-UZ"/>
              </w:rPr>
              <w:t>almashtiriladi</w:t>
            </w:r>
            <w:r w:rsidRPr="006F6041">
              <w:rPr>
                <w:rFonts w:ascii="Times New Roman" w:hAnsi="Times New Roman"/>
                <w:i/>
                <w:iCs/>
                <w:lang w:val="uz-Cyrl-UZ"/>
              </w:rPr>
              <w:t xml:space="preserve">. </w:t>
            </w:r>
            <w:r w:rsidRPr="006F6041">
              <w:rPr>
                <w:rFonts w:ascii="Times New Roman" w:hAnsi="Times New Roman"/>
                <w:i/>
                <w:iCs/>
                <w:sz w:val="22"/>
                <w:szCs w:val="22"/>
                <w:lang w:val="uz-Cyrl-UZ"/>
              </w:rPr>
              <w:t xml:space="preserve"> </w:t>
            </w:r>
          </w:p>
          <w:p w14:paraId="12D121B0" w14:textId="77777777" w:rsidR="00306964" w:rsidRPr="006F6041" w:rsidRDefault="00306964" w:rsidP="00F802AC">
            <w:pPr>
              <w:ind w:left="1" w:right="67"/>
              <w:jc w:val="both"/>
              <w:rPr>
                <w:rFonts w:ascii="Times New Roman" w:hAnsi="Times New Roman"/>
                <w:lang w:val="uz-Cyrl-UZ"/>
              </w:rPr>
            </w:pPr>
          </w:p>
          <w:p w14:paraId="7C061488" w14:textId="4CB94A59" w:rsidR="00306964" w:rsidRPr="006F6041" w:rsidRDefault="00F217D1" w:rsidP="00306964">
            <w:pPr>
              <w:pStyle w:val="a4"/>
              <w:numPr>
                <w:ilvl w:val="0"/>
                <w:numId w:val="3"/>
              </w:numPr>
              <w:spacing w:after="200"/>
              <w:jc w:val="center"/>
              <w:rPr>
                <w:rFonts w:ascii="Times New Roman" w:hAnsi="Times New Roman"/>
                <w:lang w:val="uz-Cyrl-UZ"/>
              </w:rPr>
            </w:pPr>
            <w:r>
              <w:rPr>
                <w:rFonts w:ascii="Times New Roman" w:hAnsi="Times New Roman"/>
                <w:b/>
                <w:lang w:val="uz-Cyrl-UZ"/>
              </w:rPr>
              <w:t>QARZ</w:t>
            </w:r>
            <w:r w:rsidR="00306964" w:rsidRPr="006F6041">
              <w:rPr>
                <w:rFonts w:ascii="Times New Roman" w:hAnsi="Times New Roman"/>
                <w:b/>
                <w:lang w:val="uz-Cyrl-UZ"/>
              </w:rPr>
              <w:t xml:space="preserve"> </w:t>
            </w:r>
            <w:r>
              <w:rPr>
                <w:rFonts w:ascii="Times New Roman" w:hAnsi="Times New Roman"/>
                <w:b/>
                <w:lang w:val="uz-Cyrl-UZ"/>
              </w:rPr>
              <w:t>OLUVChINING</w:t>
            </w:r>
            <w:r w:rsidR="00306964" w:rsidRPr="006F6041">
              <w:rPr>
                <w:rFonts w:ascii="Times New Roman" w:hAnsi="Times New Roman"/>
                <w:b/>
                <w:lang w:val="uz-Cyrl-UZ"/>
              </w:rPr>
              <w:t xml:space="preserve"> </w:t>
            </w:r>
            <w:r>
              <w:rPr>
                <w:rFonts w:ascii="Times New Roman" w:hAnsi="Times New Roman"/>
                <w:b/>
                <w:lang w:val="uz-Cyrl-UZ"/>
              </w:rPr>
              <w:t>TASDIG‘I</w:t>
            </w:r>
          </w:p>
          <w:p w14:paraId="104E9D12" w14:textId="32410C05" w:rsidR="00306964" w:rsidRPr="006F6041" w:rsidRDefault="00F217D1" w:rsidP="00306964">
            <w:pPr>
              <w:pStyle w:val="a4"/>
              <w:numPr>
                <w:ilvl w:val="1"/>
                <w:numId w:val="3"/>
              </w:numPr>
              <w:tabs>
                <w:tab w:val="left" w:pos="1139"/>
              </w:tabs>
              <w:ind w:left="33" w:firstLine="709"/>
              <w:jc w:val="both"/>
              <w:rPr>
                <w:rFonts w:ascii="Times New Roman" w:hAnsi="Times New Roman"/>
                <w:lang w:val="uz-Cyrl-UZ"/>
              </w:rPr>
            </w:pPr>
            <w:r>
              <w:rPr>
                <w:rFonts w:ascii="Times New Roman" w:hAnsi="Times New Roman"/>
                <w:lang w:val="uz-Cyrl-UZ"/>
              </w:rPr>
              <w:t>Qarz</w:t>
            </w:r>
            <w:r w:rsidR="00306964" w:rsidRPr="006F6041">
              <w:rPr>
                <w:rFonts w:ascii="Times New Roman" w:hAnsi="Times New Roman"/>
                <w:lang w:val="uz-Cyrl-UZ"/>
              </w:rPr>
              <w:t xml:space="preserve"> </w:t>
            </w:r>
            <w:r>
              <w:rPr>
                <w:rFonts w:ascii="Times New Roman" w:hAnsi="Times New Roman"/>
                <w:lang w:val="uz-Cyrl-UZ"/>
              </w:rPr>
              <w:t>oluvchi</w:t>
            </w:r>
            <w:r w:rsidR="00306964" w:rsidRPr="006F6041">
              <w:rPr>
                <w:rFonts w:ascii="Times New Roman" w:hAnsi="Times New Roman"/>
                <w:lang w:val="uz-Cyrl-UZ"/>
              </w:rPr>
              <w:t xml:space="preserve"> </w:t>
            </w:r>
            <w:r>
              <w:rPr>
                <w:rFonts w:ascii="Times New Roman" w:hAnsi="Times New Roman"/>
                <w:lang w:val="uz-Cyrl-UZ"/>
              </w:rPr>
              <w:t>quyidagilarni</w:t>
            </w:r>
            <w:r w:rsidR="00306964" w:rsidRPr="006F6041">
              <w:rPr>
                <w:rFonts w:ascii="Times New Roman" w:hAnsi="Times New Roman"/>
                <w:lang w:val="uz-Cyrl-UZ"/>
              </w:rPr>
              <w:t xml:space="preserve"> </w:t>
            </w:r>
            <w:r>
              <w:rPr>
                <w:rFonts w:ascii="Times New Roman" w:hAnsi="Times New Roman"/>
                <w:lang w:val="uz-Cyrl-UZ"/>
              </w:rPr>
              <w:t>tasdiqlaydi</w:t>
            </w:r>
            <w:r w:rsidR="00306964" w:rsidRPr="006F6041">
              <w:rPr>
                <w:rFonts w:ascii="Times New Roman" w:hAnsi="Times New Roman"/>
                <w:lang w:val="uz-Cyrl-UZ"/>
              </w:rPr>
              <w:t xml:space="preserve"> </w:t>
            </w:r>
            <w:r>
              <w:rPr>
                <w:rFonts w:ascii="Times New Roman" w:hAnsi="Times New Roman"/>
                <w:lang w:val="uz-Cyrl-UZ"/>
              </w:rPr>
              <w:t>va</w:t>
            </w:r>
            <w:r w:rsidR="00306964" w:rsidRPr="006F6041">
              <w:rPr>
                <w:rFonts w:ascii="Times New Roman" w:hAnsi="Times New Roman"/>
                <w:lang w:val="uz-Cyrl-UZ"/>
              </w:rPr>
              <w:t xml:space="preserve"> </w:t>
            </w:r>
            <w:r>
              <w:rPr>
                <w:rFonts w:ascii="Times New Roman" w:hAnsi="Times New Roman"/>
                <w:lang w:val="uz-Cyrl-UZ"/>
              </w:rPr>
              <w:t>kafolatlaydi</w:t>
            </w:r>
            <w:r w:rsidR="00306964" w:rsidRPr="006F6041">
              <w:rPr>
                <w:rFonts w:ascii="Times New Roman" w:hAnsi="Times New Roman"/>
                <w:lang w:val="uz-Cyrl-UZ"/>
              </w:rPr>
              <w:t>:</w:t>
            </w:r>
          </w:p>
          <w:p w14:paraId="32EC722A" w14:textId="2194DC38" w:rsidR="00306964" w:rsidRPr="006F6041" w:rsidRDefault="00306964" w:rsidP="00752DAE">
            <w:pPr>
              <w:widowControl w:val="0"/>
              <w:ind w:left="33" w:firstLine="709"/>
              <w:jc w:val="both"/>
              <w:rPr>
                <w:rFonts w:ascii="Times New Roman" w:hAnsi="Times New Roman"/>
                <w:lang w:val="uz-Cyrl-UZ"/>
              </w:rPr>
            </w:pPr>
            <w:r w:rsidRPr="006F6041">
              <w:rPr>
                <w:rFonts w:ascii="Times New Roman" w:hAnsi="Times New Roman"/>
                <w:lang w:val="uz-Cyrl-UZ"/>
              </w:rPr>
              <w:t>-</w:t>
            </w:r>
            <w:r w:rsidR="00F217D1">
              <w:rPr>
                <w:rFonts w:ascii="Times New Roman" w:hAnsi="Times New Roman"/>
                <w:lang w:val="uz-Cyrl-UZ"/>
              </w:rPr>
              <w:t>O‘zbekiston</w:t>
            </w:r>
            <w:r w:rsidRPr="006F6041">
              <w:rPr>
                <w:rFonts w:ascii="Times New Roman" w:hAnsi="Times New Roman"/>
                <w:lang w:val="uz-Cyrl-UZ"/>
              </w:rPr>
              <w:t xml:space="preserve"> </w:t>
            </w:r>
            <w:r w:rsidR="00F217D1">
              <w:rPr>
                <w:rFonts w:ascii="Times New Roman" w:hAnsi="Times New Roman"/>
                <w:lang w:val="uz-Cyrl-UZ"/>
              </w:rPr>
              <w:t>Respublikasining</w:t>
            </w:r>
            <w:r w:rsidRPr="006F6041">
              <w:rPr>
                <w:rFonts w:ascii="Times New Roman" w:hAnsi="Times New Roman"/>
                <w:lang w:val="uz-Cyrl-UZ"/>
              </w:rPr>
              <w:t xml:space="preserve"> </w:t>
            </w:r>
            <w:r w:rsidR="00F217D1">
              <w:rPr>
                <w:rFonts w:ascii="Times New Roman" w:hAnsi="Times New Roman"/>
                <w:lang w:val="uz-Cyrl-UZ"/>
              </w:rPr>
              <w:t>amaldagi</w:t>
            </w:r>
            <w:r w:rsidRPr="006F6041">
              <w:rPr>
                <w:rFonts w:ascii="Times New Roman" w:hAnsi="Times New Roman"/>
                <w:lang w:val="uz-Cyrl-UZ"/>
              </w:rPr>
              <w:t xml:space="preserve"> </w:t>
            </w:r>
            <w:r w:rsidR="00F217D1">
              <w:rPr>
                <w:rFonts w:ascii="Times New Roman" w:hAnsi="Times New Roman"/>
                <w:lang w:val="uz-Cyrl-UZ"/>
              </w:rPr>
              <w:t>qonun</w:t>
            </w:r>
            <w:r w:rsidRPr="006F6041">
              <w:rPr>
                <w:rFonts w:ascii="Times New Roman" w:hAnsi="Times New Roman"/>
                <w:lang w:val="uz-Cyrl-UZ"/>
              </w:rPr>
              <w:t xml:space="preserve"> </w:t>
            </w:r>
            <w:r w:rsidR="00F217D1">
              <w:rPr>
                <w:rFonts w:ascii="Times New Roman" w:hAnsi="Times New Roman"/>
                <w:lang w:val="uz-Cyrl-UZ"/>
              </w:rPr>
              <w:t>hujjatlariga</w:t>
            </w:r>
            <w:r w:rsidRPr="006F6041">
              <w:rPr>
                <w:rFonts w:ascii="Times New Roman" w:hAnsi="Times New Roman"/>
                <w:lang w:val="uz-Cyrl-UZ"/>
              </w:rPr>
              <w:t xml:space="preserve"> </w:t>
            </w:r>
            <w:r w:rsidR="00F217D1">
              <w:rPr>
                <w:rFonts w:ascii="Times New Roman" w:hAnsi="Times New Roman"/>
                <w:lang w:val="uz-Cyrl-UZ"/>
              </w:rPr>
              <w:t>asosan</w:t>
            </w:r>
            <w:r w:rsidRPr="006F6041">
              <w:rPr>
                <w:rFonts w:ascii="Times New Roman" w:hAnsi="Times New Roman"/>
                <w:lang w:val="uz-Cyrl-UZ"/>
              </w:rPr>
              <w:t xml:space="preserve"> </w:t>
            </w:r>
            <w:r w:rsidR="00F217D1">
              <w:rPr>
                <w:rFonts w:ascii="Times New Roman" w:hAnsi="Times New Roman"/>
                <w:lang w:val="uz-Cyrl-UZ"/>
              </w:rPr>
              <w:t>tashkil</w:t>
            </w:r>
            <w:r w:rsidRPr="006F6041">
              <w:rPr>
                <w:rFonts w:ascii="Times New Roman" w:hAnsi="Times New Roman"/>
                <w:lang w:val="uz-Cyrl-UZ"/>
              </w:rPr>
              <w:t xml:space="preserve"> </w:t>
            </w:r>
            <w:r w:rsidR="00F217D1">
              <w:rPr>
                <w:rFonts w:ascii="Times New Roman" w:hAnsi="Times New Roman"/>
                <w:lang w:val="uz-Cyrl-UZ"/>
              </w:rPr>
              <w:t>qilingan</w:t>
            </w:r>
            <w:r w:rsidRPr="006F6041">
              <w:rPr>
                <w:rFonts w:ascii="Times New Roman" w:hAnsi="Times New Roman"/>
                <w:lang w:val="uz-Cyrl-UZ"/>
              </w:rPr>
              <w:t xml:space="preserve"> </w:t>
            </w:r>
            <w:r w:rsidR="00F217D1">
              <w:rPr>
                <w:rFonts w:ascii="Times New Roman" w:hAnsi="Times New Roman"/>
                <w:lang w:val="uz-Cyrl-UZ"/>
              </w:rPr>
              <w:t>va</w:t>
            </w:r>
            <w:r w:rsidRPr="006F6041">
              <w:rPr>
                <w:rFonts w:ascii="Times New Roman" w:hAnsi="Times New Roman"/>
                <w:lang w:val="uz-Cyrl-UZ"/>
              </w:rPr>
              <w:t xml:space="preserve"> </w:t>
            </w:r>
            <w:r w:rsidR="00F217D1">
              <w:rPr>
                <w:rFonts w:ascii="Times New Roman" w:hAnsi="Times New Roman"/>
                <w:lang w:val="uz-Cyrl-UZ"/>
              </w:rPr>
              <w:lastRenderedPageBreak/>
              <w:t>ro‘yxatdan</w:t>
            </w:r>
            <w:r w:rsidRPr="006F6041">
              <w:rPr>
                <w:rFonts w:ascii="Times New Roman" w:hAnsi="Times New Roman"/>
                <w:lang w:val="uz-Cyrl-UZ"/>
              </w:rPr>
              <w:t xml:space="preserve"> </w:t>
            </w:r>
            <w:r w:rsidR="00F217D1">
              <w:rPr>
                <w:rFonts w:ascii="Times New Roman" w:hAnsi="Times New Roman"/>
                <w:lang w:val="uz-Cyrl-UZ"/>
              </w:rPr>
              <w:t>o‘tkazilgan</w:t>
            </w:r>
            <w:r w:rsidRPr="006F6041">
              <w:rPr>
                <w:rFonts w:ascii="Times New Roman" w:hAnsi="Times New Roman"/>
                <w:lang w:val="uz-Cyrl-UZ"/>
              </w:rPr>
              <w:t xml:space="preserve"> </w:t>
            </w:r>
            <w:r w:rsidR="00F217D1">
              <w:rPr>
                <w:rFonts w:ascii="Times New Roman" w:hAnsi="Times New Roman"/>
                <w:lang w:val="uz-Cyrl-UZ"/>
              </w:rPr>
              <w:t>yuridik</w:t>
            </w:r>
            <w:r w:rsidRPr="006F6041">
              <w:rPr>
                <w:rFonts w:ascii="Times New Roman" w:hAnsi="Times New Roman"/>
                <w:lang w:val="uz-Cyrl-UZ"/>
              </w:rPr>
              <w:t xml:space="preserve"> </w:t>
            </w:r>
            <w:r w:rsidR="00F217D1">
              <w:rPr>
                <w:rFonts w:ascii="Times New Roman" w:hAnsi="Times New Roman"/>
                <w:lang w:val="uz-Cyrl-UZ"/>
              </w:rPr>
              <w:t>shaxs</w:t>
            </w:r>
            <w:r w:rsidRPr="006F6041">
              <w:rPr>
                <w:rFonts w:ascii="Times New Roman" w:hAnsi="Times New Roman"/>
                <w:lang w:val="uz-Cyrl-UZ"/>
              </w:rPr>
              <w:t xml:space="preserve"> </w:t>
            </w:r>
            <w:r w:rsidR="00F217D1">
              <w:rPr>
                <w:rFonts w:ascii="Times New Roman" w:hAnsi="Times New Roman"/>
                <w:lang w:val="uz-Cyrl-UZ"/>
              </w:rPr>
              <w:t>hisoblanadi</w:t>
            </w:r>
            <w:r w:rsidRPr="006F6041">
              <w:rPr>
                <w:rFonts w:ascii="Times New Roman" w:hAnsi="Times New Roman"/>
                <w:lang w:val="uz-Cyrl-UZ"/>
              </w:rPr>
              <w:t xml:space="preserve"> </w:t>
            </w:r>
            <w:r w:rsidR="00F217D1">
              <w:rPr>
                <w:rFonts w:ascii="Times New Roman" w:hAnsi="Times New Roman"/>
                <w:lang w:val="uz-Cyrl-UZ"/>
              </w:rPr>
              <w:t>hamda</w:t>
            </w:r>
            <w:r w:rsidRPr="006F6041">
              <w:rPr>
                <w:rFonts w:ascii="Times New Roman" w:hAnsi="Times New Roman"/>
                <w:lang w:val="uz-Cyrl-UZ"/>
              </w:rPr>
              <w:t xml:space="preserve"> </w:t>
            </w:r>
            <w:r w:rsidR="00F217D1">
              <w:rPr>
                <w:rFonts w:ascii="Times New Roman" w:hAnsi="Times New Roman"/>
                <w:lang w:val="uz-Cyrl-UZ"/>
              </w:rPr>
              <w:t>shartnomani</w:t>
            </w:r>
            <w:r w:rsidRPr="006F6041">
              <w:rPr>
                <w:rFonts w:ascii="Times New Roman" w:hAnsi="Times New Roman"/>
                <w:lang w:val="uz-Cyrl-UZ"/>
              </w:rPr>
              <w:t xml:space="preserve"> </w:t>
            </w:r>
            <w:r w:rsidR="00F217D1">
              <w:rPr>
                <w:rFonts w:ascii="Times New Roman" w:hAnsi="Times New Roman"/>
                <w:lang w:val="uz-Cyrl-UZ"/>
              </w:rPr>
              <w:t>tuzish</w:t>
            </w:r>
            <w:r w:rsidRPr="006F6041">
              <w:rPr>
                <w:rFonts w:ascii="Times New Roman" w:hAnsi="Times New Roman"/>
                <w:lang w:val="uz-Cyrl-UZ"/>
              </w:rPr>
              <w:t xml:space="preserve"> </w:t>
            </w:r>
            <w:r w:rsidR="00F217D1">
              <w:rPr>
                <w:rFonts w:ascii="Times New Roman" w:hAnsi="Times New Roman"/>
                <w:lang w:val="uz-Cyrl-UZ"/>
              </w:rPr>
              <w:t>va</w:t>
            </w:r>
            <w:r w:rsidRPr="006F6041">
              <w:rPr>
                <w:rFonts w:ascii="Times New Roman" w:hAnsi="Times New Roman"/>
                <w:lang w:val="uz-Cyrl-UZ"/>
              </w:rPr>
              <w:t xml:space="preserve"> </w:t>
            </w:r>
            <w:r w:rsidR="00F217D1">
              <w:rPr>
                <w:rFonts w:ascii="Times New Roman" w:hAnsi="Times New Roman"/>
                <w:lang w:val="uz-Cyrl-UZ"/>
              </w:rPr>
              <w:t>uni</w:t>
            </w:r>
            <w:r w:rsidRPr="006F6041">
              <w:rPr>
                <w:rFonts w:ascii="Times New Roman" w:hAnsi="Times New Roman"/>
                <w:lang w:val="uz-Cyrl-UZ"/>
              </w:rPr>
              <w:t xml:space="preserve"> </w:t>
            </w:r>
            <w:r w:rsidR="00F217D1">
              <w:rPr>
                <w:rFonts w:ascii="Times New Roman" w:hAnsi="Times New Roman"/>
                <w:lang w:val="uz-Cyrl-UZ"/>
              </w:rPr>
              <w:t>bajarish</w:t>
            </w:r>
            <w:r w:rsidRPr="006F6041">
              <w:rPr>
                <w:rFonts w:ascii="Times New Roman" w:hAnsi="Times New Roman"/>
                <w:lang w:val="uz-Cyrl-UZ"/>
              </w:rPr>
              <w:t xml:space="preserve"> </w:t>
            </w:r>
            <w:r w:rsidR="00F217D1">
              <w:rPr>
                <w:rFonts w:ascii="Times New Roman" w:hAnsi="Times New Roman"/>
                <w:lang w:val="uz-Cyrl-UZ"/>
              </w:rPr>
              <w:t>uchun</w:t>
            </w:r>
            <w:r w:rsidRPr="006F6041">
              <w:rPr>
                <w:rFonts w:ascii="Times New Roman" w:hAnsi="Times New Roman"/>
                <w:lang w:val="uz-Cyrl-UZ"/>
              </w:rPr>
              <w:t xml:space="preserve">  </w:t>
            </w:r>
            <w:r w:rsidR="00F217D1">
              <w:rPr>
                <w:rFonts w:ascii="Times New Roman" w:hAnsi="Times New Roman"/>
                <w:lang w:val="uz-Cyrl-UZ"/>
              </w:rPr>
              <w:t>huquqiy</w:t>
            </w:r>
            <w:r w:rsidRPr="006F6041">
              <w:rPr>
                <w:rFonts w:ascii="Times New Roman" w:hAnsi="Times New Roman"/>
                <w:lang w:val="uz-Cyrl-UZ"/>
              </w:rPr>
              <w:t xml:space="preserve"> </w:t>
            </w:r>
            <w:r w:rsidR="00F217D1">
              <w:rPr>
                <w:rFonts w:ascii="Times New Roman" w:hAnsi="Times New Roman"/>
                <w:lang w:val="uz-Cyrl-UZ"/>
              </w:rPr>
              <w:t>layoqatga</w:t>
            </w:r>
            <w:r w:rsidRPr="006F6041">
              <w:rPr>
                <w:rFonts w:ascii="Times New Roman" w:hAnsi="Times New Roman"/>
                <w:lang w:val="uz-Cyrl-UZ"/>
              </w:rPr>
              <w:t xml:space="preserve"> </w:t>
            </w:r>
            <w:r w:rsidR="00F217D1">
              <w:rPr>
                <w:rFonts w:ascii="Times New Roman" w:hAnsi="Times New Roman"/>
                <w:lang w:val="uz-Cyrl-UZ"/>
              </w:rPr>
              <w:t>ega</w:t>
            </w:r>
            <w:r w:rsidRPr="006F6041">
              <w:rPr>
                <w:rFonts w:ascii="Times New Roman" w:hAnsi="Times New Roman"/>
                <w:lang w:val="uz-Cyrl-UZ"/>
              </w:rPr>
              <w:t>;</w:t>
            </w:r>
          </w:p>
          <w:p w14:paraId="33E478B2" w14:textId="79C09C57" w:rsidR="00306964" w:rsidRPr="006F6041" w:rsidRDefault="00306964" w:rsidP="00752DAE">
            <w:pPr>
              <w:widowControl w:val="0"/>
              <w:ind w:left="33" w:firstLine="709"/>
              <w:jc w:val="both"/>
              <w:rPr>
                <w:rFonts w:ascii="Times New Roman" w:hAnsi="Times New Roman"/>
                <w:lang w:val="uz-Cyrl-UZ"/>
              </w:rPr>
            </w:pPr>
            <w:r w:rsidRPr="006F6041">
              <w:rPr>
                <w:rFonts w:ascii="Times New Roman" w:hAnsi="Times New Roman"/>
                <w:lang w:val="uz-Cyrl-UZ"/>
              </w:rPr>
              <w:t xml:space="preserve">- </w:t>
            </w:r>
            <w:r w:rsidR="00F217D1">
              <w:rPr>
                <w:rFonts w:ascii="Times New Roman" w:hAnsi="Times New Roman"/>
                <w:lang w:val="uz-Cyrl-UZ"/>
              </w:rPr>
              <w:t>ushbu</w:t>
            </w:r>
            <w:r w:rsidRPr="006F6041">
              <w:rPr>
                <w:rFonts w:ascii="Times New Roman" w:hAnsi="Times New Roman"/>
                <w:lang w:val="uz-Cyrl-UZ"/>
              </w:rPr>
              <w:t xml:space="preserve"> </w:t>
            </w:r>
            <w:r w:rsidR="00F217D1">
              <w:rPr>
                <w:rFonts w:ascii="Times New Roman" w:hAnsi="Times New Roman"/>
                <w:lang w:val="uz-Cyrl-UZ"/>
              </w:rPr>
              <w:t>shartnomani</w:t>
            </w:r>
            <w:r w:rsidRPr="006F6041">
              <w:rPr>
                <w:rFonts w:ascii="Times New Roman" w:hAnsi="Times New Roman"/>
                <w:lang w:val="uz-Cyrl-UZ"/>
              </w:rPr>
              <w:t xml:space="preserve"> </w:t>
            </w:r>
            <w:r w:rsidR="00F217D1">
              <w:rPr>
                <w:rFonts w:ascii="Times New Roman" w:hAnsi="Times New Roman"/>
                <w:lang w:val="uz-Cyrl-UZ"/>
              </w:rPr>
              <w:t>tuzish</w:t>
            </w:r>
            <w:r w:rsidRPr="006F6041">
              <w:rPr>
                <w:rFonts w:ascii="Times New Roman" w:hAnsi="Times New Roman"/>
                <w:lang w:val="uz-Cyrl-UZ"/>
              </w:rPr>
              <w:t xml:space="preserve"> </w:t>
            </w:r>
            <w:r w:rsidR="00F217D1">
              <w:rPr>
                <w:rFonts w:ascii="Times New Roman" w:hAnsi="Times New Roman"/>
                <w:lang w:val="uz-Cyrl-UZ"/>
              </w:rPr>
              <w:t>va</w:t>
            </w:r>
            <w:r w:rsidRPr="006F6041">
              <w:rPr>
                <w:rFonts w:ascii="Times New Roman" w:hAnsi="Times New Roman"/>
                <w:lang w:val="uz-Cyrl-UZ"/>
              </w:rPr>
              <w:t xml:space="preserve"> </w:t>
            </w:r>
            <w:r w:rsidR="00F217D1">
              <w:rPr>
                <w:rFonts w:ascii="Times New Roman" w:hAnsi="Times New Roman"/>
                <w:lang w:val="uz-Cyrl-UZ"/>
              </w:rPr>
              <w:t>uning</w:t>
            </w:r>
            <w:r w:rsidRPr="006F6041">
              <w:rPr>
                <w:rFonts w:ascii="Times New Roman" w:hAnsi="Times New Roman"/>
                <w:lang w:val="uz-Cyrl-UZ"/>
              </w:rPr>
              <w:t xml:space="preserve"> </w:t>
            </w:r>
            <w:r w:rsidR="00F217D1">
              <w:rPr>
                <w:rFonts w:ascii="Times New Roman" w:hAnsi="Times New Roman"/>
                <w:lang w:val="uz-Cyrl-UZ"/>
              </w:rPr>
              <w:t>ijro</w:t>
            </w:r>
            <w:r w:rsidRPr="006F6041">
              <w:rPr>
                <w:rFonts w:ascii="Times New Roman" w:hAnsi="Times New Roman"/>
                <w:lang w:val="uz-Cyrl-UZ"/>
              </w:rPr>
              <w:t xml:space="preserve"> </w:t>
            </w:r>
            <w:r w:rsidR="00F217D1">
              <w:rPr>
                <w:rFonts w:ascii="Times New Roman" w:hAnsi="Times New Roman"/>
                <w:lang w:val="uz-Cyrl-UZ"/>
              </w:rPr>
              <w:t>qilish</w:t>
            </w:r>
            <w:r w:rsidRPr="006F6041">
              <w:rPr>
                <w:rFonts w:ascii="Times New Roman" w:hAnsi="Times New Roman"/>
                <w:lang w:val="uz-Cyrl-UZ"/>
              </w:rPr>
              <w:t xml:space="preserve"> </w:t>
            </w:r>
            <w:r w:rsidR="00F217D1">
              <w:rPr>
                <w:rFonts w:ascii="Times New Roman" w:hAnsi="Times New Roman"/>
                <w:lang w:val="uz-Cyrl-UZ"/>
              </w:rPr>
              <w:t>hamda</w:t>
            </w:r>
            <w:r w:rsidRPr="006F6041">
              <w:rPr>
                <w:rFonts w:ascii="Times New Roman" w:hAnsi="Times New Roman"/>
                <w:lang w:val="uz-Cyrl-UZ"/>
              </w:rPr>
              <w:t xml:space="preserve"> </w:t>
            </w:r>
            <w:r w:rsidR="00F217D1">
              <w:rPr>
                <w:rFonts w:ascii="Times New Roman" w:hAnsi="Times New Roman"/>
                <w:lang w:val="uz-Cyrl-UZ"/>
              </w:rPr>
              <w:t>shartnomaning</w:t>
            </w:r>
            <w:r w:rsidRPr="006F6041">
              <w:rPr>
                <w:rFonts w:ascii="Times New Roman" w:hAnsi="Times New Roman"/>
                <w:lang w:val="uz-Cyrl-UZ"/>
              </w:rPr>
              <w:t xml:space="preserve"> </w:t>
            </w:r>
            <w:r w:rsidR="00F217D1">
              <w:rPr>
                <w:rFonts w:ascii="Times New Roman" w:hAnsi="Times New Roman"/>
                <w:lang w:val="uz-Cyrl-UZ"/>
              </w:rPr>
              <w:t>barcha</w:t>
            </w:r>
            <w:r w:rsidRPr="006F6041">
              <w:rPr>
                <w:rFonts w:ascii="Times New Roman" w:hAnsi="Times New Roman"/>
                <w:lang w:val="uz-Cyrl-UZ"/>
              </w:rPr>
              <w:t xml:space="preserve"> </w:t>
            </w:r>
            <w:r w:rsidR="00F217D1">
              <w:rPr>
                <w:rFonts w:ascii="Times New Roman" w:hAnsi="Times New Roman"/>
                <w:lang w:val="uz-Cyrl-UZ"/>
              </w:rPr>
              <w:t>shartlari</w:t>
            </w:r>
            <w:r w:rsidRPr="006F6041">
              <w:rPr>
                <w:rFonts w:ascii="Times New Roman" w:hAnsi="Times New Roman"/>
                <w:lang w:val="uz-Cyrl-UZ"/>
              </w:rPr>
              <w:t xml:space="preserve"> </w:t>
            </w:r>
            <w:r w:rsidR="00F217D1">
              <w:rPr>
                <w:rFonts w:ascii="Times New Roman" w:hAnsi="Times New Roman"/>
                <w:lang w:val="uz-Cyrl-UZ"/>
              </w:rPr>
              <w:t>qarz</w:t>
            </w:r>
            <w:r w:rsidRPr="006F6041">
              <w:rPr>
                <w:rFonts w:ascii="Times New Roman" w:hAnsi="Times New Roman"/>
                <w:lang w:val="uz-Cyrl-UZ"/>
              </w:rPr>
              <w:t xml:space="preserve"> </w:t>
            </w:r>
            <w:r w:rsidR="00F217D1">
              <w:rPr>
                <w:rFonts w:ascii="Times New Roman" w:hAnsi="Times New Roman"/>
                <w:lang w:val="uz-Cyrl-UZ"/>
              </w:rPr>
              <w:t>oluvchining</w:t>
            </w:r>
            <w:r w:rsidRPr="006F6041">
              <w:rPr>
                <w:rFonts w:ascii="Times New Roman" w:hAnsi="Times New Roman"/>
                <w:lang w:val="uz-Cyrl-UZ"/>
              </w:rPr>
              <w:t xml:space="preserve"> </w:t>
            </w:r>
            <w:r w:rsidR="00F217D1">
              <w:rPr>
                <w:rFonts w:ascii="Times New Roman" w:hAnsi="Times New Roman"/>
                <w:lang w:val="uz-Cyrl-UZ"/>
              </w:rPr>
              <w:t>ta’sis</w:t>
            </w:r>
            <w:r w:rsidRPr="006F6041">
              <w:rPr>
                <w:rFonts w:ascii="Times New Roman" w:hAnsi="Times New Roman"/>
                <w:lang w:val="uz-Cyrl-UZ"/>
              </w:rPr>
              <w:t xml:space="preserve"> </w:t>
            </w:r>
            <w:r w:rsidR="00F217D1">
              <w:rPr>
                <w:rFonts w:ascii="Times New Roman" w:hAnsi="Times New Roman"/>
                <w:lang w:val="uz-Cyrl-UZ"/>
              </w:rPr>
              <w:t>hujjatlariga</w:t>
            </w:r>
            <w:r w:rsidRPr="006F6041">
              <w:rPr>
                <w:rFonts w:ascii="Times New Roman" w:hAnsi="Times New Roman"/>
                <w:lang w:val="uz-Cyrl-UZ"/>
              </w:rPr>
              <w:t xml:space="preserve"> </w:t>
            </w:r>
            <w:r w:rsidR="00F217D1">
              <w:rPr>
                <w:rFonts w:ascii="Times New Roman" w:hAnsi="Times New Roman"/>
                <w:lang w:val="uz-Cyrl-UZ"/>
              </w:rPr>
              <w:t>zid</w:t>
            </w:r>
            <w:r w:rsidRPr="006F6041">
              <w:rPr>
                <w:rFonts w:ascii="Times New Roman" w:hAnsi="Times New Roman"/>
                <w:lang w:val="uz-Cyrl-UZ"/>
              </w:rPr>
              <w:t xml:space="preserve"> </w:t>
            </w:r>
            <w:r w:rsidR="00F217D1">
              <w:rPr>
                <w:rFonts w:ascii="Times New Roman" w:hAnsi="Times New Roman"/>
                <w:lang w:val="uz-Cyrl-UZ"/>
              </w:rPr>
              <w:t>emas</w:t>
            </w:r>
            <w:r w:rsidRPr="006F6041">
              <w:rPr>
                <w:rFonts w:ascii="Times New Roman" w:hAnsi="Times New Roman"/>
                <w:lang w:val="uz-Cyrl-UZ"/>
              </w:rPr>
              <w:t>;</w:t>
            </w:r>
          </w:p>
          <w:p w14:paraId="5EF70A6C" w14:textId="562AE7DE" w:rsidR="00306964" w:rsidRPr="006F6041" w:rsidRDefault="00306964" w:rsidP="00752DAE">
            <w:pPr>
              <w:widowControl w:val="0"/>
              <w:ind w:left="33" w:firstLine="709"/>
              <w:jc w:val="both"/>
              <w:rPr>
                <w:rFonts w:ascii="Times New Roman" w:hAnsi="Times New Roman"/>
                <w:lang w:val="uz-Cyrl-UZ"/>
              </w:rPr>
            </w:pPr>
            <w:r w:rsidRPr="006F6041">
              <w:rPr>
                <w:rFonts w:ascii="Times New Roman" w:hAnsi="Times New Roman"/>
                <w:lang w:val="uz-Cyrl-UZ"/>
              </w:rPr>
              <w:t xml:space="preserve">- </w:t>
            </w:r>
            <w:r w:rsidR="00F217D1">
              <w:rPr>
                <w:rFonts w:ascii="Times New Roman" w:hAnsi="Times New Roman"/>
                <w:lang w:val="uz-Cyrl-UZ"/>
              </w:rPr>
              <w:t>kredit</w:t>
            </w:r>
            <w:r w:rsidRPr="006F6041">
              <w:rPr>
                <w:rFonts w:ascii="Times New Roman" w:hAnsi="Times New Roman"/>
                <w:lang w:val="uz-Cyrl-UZ"/>
              </w:rPr>
              <w:t xml:space="preserve"> </w:t>
            </w:r>
            <w:r w:rsidR="00F217D1">
              <w:rPr>
                <w:rFonts w:ascii="Times New Roman" w:hAnsi="Times New Roman"/>
                <w:lang w:val="uz-Cyrl-UZ"/>
              </w:rPr>
              <w:t>olish</w:t>
            </w:r>
            <w:r w:rsidRPr="006F6041">
              <w:rPr>
                <w:rFonts w:ascii="Times New Roman" w:hAnsi="Times New Roman"/>
                <w:lang w:val="uz-Cyrl-UZ"/>
              </w:rPr>
              <w:t xml:space="preserve"> </w:t>
            </w:r>
            <w:r w:rsidR="00F217D1">
              <w:rPr>
                <w:rFonts w:ascii="Times New Roman" w:hAnsi="Times New Roman"/>
                <w:lang w:val="uz-Cyrl-UZ"/>
              </w:rPr>
              <w:t>va</w:t>
            </w:r>
            <w:r w:rsidRPr="006F6041">
              <w:rPr>
                <w:rFonts w:ascii="Times New Roman" w:hAnsi="Times New Roman"/>
                <w:lang w:val="uz-Cyrl-UZ"/>
              </w:rPr>
              <w:t xml:space="preserve"> </w:t>
            </w:r>
            <w:r w:rsidR="00F217D1">
              <w:rPr>
                <w:rFonts w:ascii="Times New Roman" w:hAnsi="Times New Roman"/>
                <w:lang w:val="uz-Cyrl-UZ"/>
              </w:rPr>
              <w:t>uni</w:t>
            </w:r>
            <w:r w:rsidRPr="006F6041">
              <w:rPr>
                <w:rFonts w:ascii="Times New Roman" w:hAnsi="Times New Roman"/>
                <w:lang w:val="uz-Cyrl-UZ"/>
              </w:rPr>
              <w:t xml:space="preserve"> </w:t>
            </w:r>
            <w:r w:rsidR="00F217D1">
              <w:rPr>
                <w:rFonts w:ascii="Times New Roman" w:hAnsi="Times New Roman"/>
                <w:lang w:val="uz-Cyrl-UZ"/>
              </w:rPr>
              <w:t>rasmiylashtirish</w:t>
            </w:r>
            <w:r w:rsidRPr="006F6041">
              <w:rPr>
                <w:rFonts w:ascii="Times New Roman" w:hAnsi="Times New Roman"/>
                <w:lang w:val="uz-Cyrl-UZ"/>
              </w:rPr>
              <w:t xml:space="preserve"> </w:t>
            </w:r>
            <w:r w:rsidR="00F217D1">
              <w:rPr>
                <w:rFonts w:ascii="Times New Roman" w:hAnsi="Times New Roman"/>
                <w:lang w:val="uz-Cyrl-UZ"/>
              </w:rPr>
              <w:t>uchun</w:t>
            </w:r>
            <w:r w:rsidRPr="006F6041">
              <w:rPr>
                <w:rFonts w:ascii="Times New Roman" w:hAnsi="Times New Roman"/>
                <w:lang w:val="uz-Cyrl-UZ"/>
              </w:rPr>
              <w:t xml:space="preserve"> </w:t>
            </w:r>
            <w:r w:rsidR="00F217D1">
              <w:rPr>
                <w:rFonts w:ascii="Times New Roman" w:hAnsi="Times New Roman"/>
                <w:lang w:val="uz-Cyrl-UZ"/>
              </w:rPr>
              <w:t>Bankka</w:t>
            </w:r>
            <w:r w:rsidRPr="006F6041">
              <w:rPr>
                <w:rFonts w:ascii="Times New Roman" w:hAnsi="Times New Roman"/>
                <w:lang w:val="uz-Cyrl-UZ"/>
              </w:rPr>
              <w:t xml:space="preserve"> </w:t>
            </w:r>
            <w:r w:rsidR="00F217D1">
              <w:rPr>
                <w:rFonts w:ascii="Times New Roman" w:hAnsi="Times New Roman"/>
                <w:lang w:val="uz-Cyrl-UZ"/>
              </w:rPr>
              <w:t>taqdim</w:t>
            </w:r>
            <w:r w:rsidRPr="006F6041">
              <w:rPr>
                <w:rFonts w:ascii="Times New Roman" w:hAnsi="Times New Roman"/>
                <w:lang w:val="uz-Cyrl-UZ"/>
              </w:rPr>
              <w:t xml:space="preserve"> </w:t>
            </w:r>
            <w:r w:rsidR="00F217D1">
              <w:rPr>
                <w:rFonts w:ascii="Times New Roman" w:hAnsi="Times New Roman"/>
                <w:lang w:val="uz-Cyrl-UZ"/>
              </w:rPr>
              <w:t>etilgan</w:t>
            </w:r>
            <w:r w:rsidRPr="006F6041">
              <w:rPr>
                <w:rFonts w:ascii="Times New Roman" w:hAnsi="Times New Roman"/>
                <w:lang w:val="uz-Cyrl-UZ"/>
              </w:rPr>
              <w:t>/</w:t>
            </w:r>
            <w:r w:rsidR="00F217D1">
              <w:rPr>
                <w:rFonts w:ascii="Times New Roman" w:hAnsi="Times New Roman"/>
                <w:lang w:val="uz-Cyrl-UZ"/>
              </w:rPr>
              <w:t>etiladigan</w:t>
            </w:r>
            <w:r w:rsidRPr="006F6041">
              <w:rPr>
                <w:rFonts w:ascii="Times New Roman" w:hAnsi="Times New Roman"/>
                <w:lang w:val="uz-Cyrl-UZ"/>
              </w:rPr>
              <w:t xml:space="preserve"> </w:t>
            </w:r>
            <w:r w:rsidR="00F217D1">
              <w:rPr>
                <w:rFonts w:ascii="Times New Roman" w:hAnsi="Times New Roman"/>
                <w:lang w:val="uz-Cyrl-UZ"/>
              </w:rPr>
              <w:t>barcha</w:t>
            </w:r>
            <w:r w:rsidRPr="006F6041">
              <w:rPr>
                <w:rFonts w:ascii="Times New Roman" w:hAnsi="Times New Roman"/>
                <w:lang w:val="uz-Cyrl-UZ"/>
              </w:rPr>
              <w:t xml:space="preserve"> </w:t>
            </w:r>
            <w:r w:rsidR="00F217D1">
              <w:rPr>
                <w:rFonts w:ascii="Times New Roman" w:hAnsi="Times New Roman"/>
                <w:lang w:val="uz-Cyrl-UZ"/>
              </w:rPr>
              <w:t>hujjat</w:t>
            </w:r>
            <w:r w:rsidRPr="006F6041">
              <w:rPr>
                <w:rFonts w:ascii="Times New Roman" w:hAnsi="Times New Roman"/>
                <w:lang w:val="uz-Cyrl-UZ"/>
              </w:rPr>
              <w:t xml:space="preserve"> </w:t>
            </w:r>
            <w:r w:rsidR="00F217D1">
              <w:rPr>
                <w:rFonts w:ascii="Times New Roman" w:hAnsi="Times New Roman"/>
                <w:lang w:val="uz-Cyrl-UZ"/>
              </w:rPr>
              <w:t>va</w:t>
            </w:r>
            <w:r w:rsidRPr="006F6041">
              <w:rPr>
                <w:rFonts w:ascii="Times New Roman" w:hAnsi="Times New Roman"/>
                <w:lang w:val="uz-Cyrl-UZ"/>
              </w:rPr>
              <w:t xml:space="preserve"> </w:t>
            </w:r>
            <w:r w:rsidR="00F217D1">
              <w:rPr>
                <w:rFonts w:ascii="Times New Roman" w:hAnsi="Times New Roman"/>
                <w:lang w:val="uz-Cyrl-UZ"/>
              </w:rPr>
              <w:t>ma’lumotlar</w:t>
            </w:r>
            <w:r w:rsidRPr="006F6041">
              <w:rPr>
                <w:rFonts w:ascii="Times New Roman" w:hAnsi="Times New Roman"/>
                <w:lang w:val="uz-Cyrl-UZ"/>
              </w:rPr>
              <w:t xml:space="preserve"> </w:t>
            </w:r>
            <w:r w:rsidR="00F217D1">
              <w:rPr>
                <w:rFonts w:ascii="Times New Roman" w:hAnsi="Times New Roman"/>
                <w:lang w:val="uz-Cyrl-UZ"/>
              </w:rPr>
              <w:t>asl</w:t>
            </w:r>
            <w:r w:rsidRPr="006F6041">
              <w:rPr>
                <w:rFonts w:ascii="Times New Roman" w:hAnsi="Times New Roman"/>
                <w:lang w:val="uz-Cyrl-UZ"/>
              </w:rPr>
              <w:t xml:space="preserve"> </w:t>
            </w:r>
            <w:r w:rsidR="00F217D1">
              <w:rPr>
                <w:rFonts w:ascii="Times New Roman" w:hAnsi="Times New Roman"/>
                <w:lang w:val="uz-Cyrl-UZ"/>
              </w:rPr>
              <w:t>va</w:t>
            </w:r>
            <w:r w:rsidRPr="006F6041">
              <w:rPr>
                <w:rFonts w:ascii="Times New Roman" w:hAnsi="Times New Roman"/>
                <w:lang w:val="uz-Cyrl-UZ"/>
              </w:rPr>
              <w:t xml:space="preserve"> </w:t>
            </w:r>
            <w:r w:rsidR="00F217D1">
              <w:rPr>
                <w:rFonts w:ascii="Times New Roman" w:hAnsi="Times New Roman"/>
                <w:lang w:val="uz-Cyrl-UZ"/>
              </w:rPr>
              <w:t>haqiqiy</w:t>
            </w:r>
            <w:r w:rsidRPr="006F6041">
              <w:rPr>
                <w:rFonts w:ascii="Times New Roman" w:hAnsi="Times New Roman"/>
                <w:lang w:val="uz-Cyrl-UZ"/>
              </w:rPr>
              <w:t>;</w:t>
            </w:r>
          </w:p>
          <w:p w14:paraId="4657AF32" w14:textId="05B0BE10" w:rsidR="00306964" w:rsidRPr="006F6041" w:rsidRDefault="00306964" w:rsidP="00752DAE">
            <w:pPr>
              <w:widowControl w:val="0"/>
              <w:ind w:left="33" w:firstLine="709"/>
              <w:jc w:val="both"/>
              <w:rPr>
                <w:rFonts w:ascii="Times New Roman" w:hAnsi="Times New Roman"/>
                <w:lang w:val="uz-Cyrl-UZ"/>
              </w:rPr>
            </w:pPr>
            <w:r w:rsidRPr="006F6041">
              <w:rPr>
                <w:rFonts w:ascii="Times New Roman" w:hAnsi="Times New Roman"/>
                <w:lang w:val="uz-Cyrl-UZ"/>
              </w:rPr>
              <w:t xml:space="preserve">- </w:t>
            </w:r>
            <w:r w:rsidR="00F217D1">
              <w:rPr>
                <w:rFonts w:ascii="Times New Roman" w:hAnsi="Times New Roman"/>
                <w:lang w:val="uz-Cyrl-UZ"/>
              </w:rPr>
              <w:t>Bankka</w:t>
            </w:r>
            <w:r w:rsidRPr="006F6041">
              <w:rPr>
                <w:rFonts w:ascii="Times New Roman" w:hAnsi="Times New Roman"/>
                <w:lang w:val="uz-Cyrl-UZ"/>
              </w:rPr>
              <w:t xml:space="preserve"> </w:t>
            </w:r>
            <w:r w:rsidR="00F217D1">
              <w:rPr>
                <w:rFonts w:ascii="Times New Roman" w:hAnsi="Times New Roman"/>
                <w:lang w:val="uz-Cyrl-UZ"/>
              </w:rPr>
              <w:t>taqdim</w:t>
            </w:r>
            <w:r w:rsidRPr="006F6041">
              <w:rPr>
                <w:rFonts w:ascii="Times New Roman" w:hAnsi="Times New Roman"/>
                <w:lang w:val="uz-Cyrl-UZ"/>
              </w:rPr>
              <w:t xml:space="preserve"> </w:t>
            </w:r>
            <w:r w:rsidR="00F217D1">
              <w:rPr>
                <w:rFonts w:ascii="Times New Roman" w:hAnsi="Times New Roman"/>
                <w:lang w:val="uz-Cyrl-UZ"/>
              </w:rPr>
              <w:t>etilgan</w:t>
            </w:r>
            <w:r w:rsidRPr="006F6041">
              <w:rPr>
                <w:rFonts w:ascii="Times New Roman" w:hAnsi="Times New Roman"/>
                <w:lang w:val="uz-Cyrl-UZ"/>
              </w:rPr>
              <w:t xml:space="preserve"> </w:t>
            </w:r>
            <w:r w:rsidR="00F217D1">
              <w:rPr>
                <w:rFonts w:ascii="Times New Roman" w:hAnsi="Times New Roman"/>
                <w:lang w:val="uz-Cyrl-UZ"/>
              </w:rPr>
              <w:t>moliyaviy</w:t>
            </w:r>
            <w:r w:rsidRPr="006F6041">
              <w:rPr>
                <w:rFonts w:ascii="Times New Roman" w:hAnsi="Times New Roman"/>
                <w:lang w:val="uz-Cyrl-UZ"/>
              </w:rPr>
              <w:t xml:space="preserve"> </w:t>
            </w:r>
            <w:r w:rsidR="00F217D1">
              <w:rPr>
                <w:rFonts w:ascii="Times New Roman" w:hAnsi="Times New Roman"/>
                <w:lang w:val="uz-Cyrl-UZ"/>
              </w:rPr>
              <w:t>hisobotlar</w:t>
            </w:r>
            <w:r w:rsidRPr="006F6041">
              <w:rPr>
                <w:rFonts w:ascii="Times New Roman" w:hAnsi="Times New Roman"/>
                <w:lang w:val="uz-Cyrl-UZ"/>
              </w:rPr>
              <w:t xml:space="preserve"> </w:t>
            </w:r>
            <w:r w:rsidR="00F217D1">
              <w:rPr>
                <w:rFonts w:ascii="Times New Roman" w:hAnsi="Times New Roman"/>
                <w:lang w:val="uz-Cyrl-UZ"/>
              </w:rPr>
              <w:t>haqiqiy</w:t>
            </w:r>
            <w:r w:rsidRPr="006F6041">
              <w:rPr>
                <w:rFonts w:ascii="Times New Roman" w:hAnsi="Times New Roman"/>
                <w:lang w:val="uz-Cyrl-UZ"/>
              </w:rPr>
              <w:t xml:space="preserve"> </w:t>
            </w:r>
            <w:r w:rsidR="00F217D1">
              <w:rPr>
                <w:rFonts w:ascii="Times New Roman" w:hAnsi="Times New Roman"/>
                <w:lang w:val="uz-Cyrl-UZ"/>
              </w:rPr>
              <w:t>va</w:t>
            </w:r>
            <w:r w:rsidRPr="006F6041">
              <w:rPr>
                <w:rFonts w:ascii="Times New Roman" w:hAnsi="Times New Roman"/>
                <w:lang w:val="uz-Cyrl-UZ"/>
              </w:rPr>
              <w:t xml:space="preserve"> </w:t>
            </w:r>
            <w:r w:rsidR="00F217D1">
              <w:rPr>
                <w:rFonts w:ascii="Times New Roman" w:hAnsi="Times New Roman"/>
                <w:lang w:val="uz-Cyrl-UZ"/>
              </w:rPr>
              <w:t>ular</w:t>
            </w:r>
            <w:r w:rsidRPr="006F6041">
              <w:rPr>
                <w:rFonts w:ascii="Times New Roman" w:hAnsi="Times New Roman"/>
                <w:lang w:val="uz-Cyrl-UZ"/>
              </w:rPr>
              <w:t xml:space="preserve"> </w:t>
            </w:r>
            <w:r w:rsidR="00F217D1">
              <w:rPr>
                <w:rFonts w:ascii="Times New Roman" w:hAnsi="Times New Roman"/>
                <w:lang w:val="uz-Cyrl-UZ"/>
              </w:rPr>
              <w:t>qarz</w:t>
            </w:r>
            <w:r w:rsidRPr="006F6041">
              <w:rPr>
                <w:rFonts w:ascii="Times New Roman" w:hAnsi="Times New Roman"/>
                <w:lang w:val="uz-Cyrl-UZ"/>
              </w:rPr>
              <w:t xml:space="preserve"> </w:t>
            </w:r>
            <w:r w:rsidR="00F217D1">
              <w:rPr>
                <w:rFonts w:ascii="Times New Roman" w:hAnsi="Times New Roman"/>
                <w:lang w:val="uz-Cyrl-UZ"/>
              </w:rPr>
              <w:t>oluvchining</w:t>
            </w:r>
            <w:r w:rsidRPr="006F6041">
              <w:rPr>
                <w:rFonts w:ascii="Times New Roman" w:hAnsi="Times New Roman"/>
                <w:lang w:val="uz-Cyrl-UZ"/>
              </w:rPr>
              <w:t xml:space="preserve"> </w:t>
            </w:r>
            <w:r w:rsidR="00F217D1">
              <w:rPr>
                <w:rFonts w:ascii="Times New Roman" w:hAnsi="Times New Roman"/>
                <w:lang w:val="uz-Cyrl-UZ"/>
              </w:rPr>
              <w:t>haqiqiy</w:t>
            </w:r>
            <w:r w:rsidRPr="006F6041">
              <w:rPr>
                <w:rFonts w:ascii="Times New Roman" w:hAnsi="Times New Roman"/>
                <w:lang w:val="uz-Cyrl-UZ"/>
              </w:rPr>
              <w:t xml:space="preserve"> </w:t>
            </w:r>
            <w:r w:rsidR="00F217D1">
              <w:rPr>
                <w:rFonts w:ascii="Times New Roman" w:hAnsi="Times New Roman"/>
                <w:lang w:val="uz-Cyrl-UZ"/>
              </w:rPr>
              <w:t>moliyaviy</w:t>
            </w:r>
            <w:r w:rsidRPr="006F6041">
              <w:rPr>
                <w:rFonts w:ascii="Times New Roman" w:hAnsi="Times New Roman"/>
                <w:lang w:val="uz-Cyrl-UZ"/>
              </w:rPr>
              <w:t xml:space="preserve"> </w:t>
            </w:r>
            <w:r w:rsidR="00F217D1">
              <w:rPr>
                <w:rFonts w:ascii="Times New Roman" w:hAnsi="Times New Roman"/>
                <w:lang w:val="uz-Cyrl-UZ"/>
              </w:rPr>
              <w:t>ahvolini</w:t>
            </w:r>
            <w:r w:rsidRPr="006F6041">
              <w:rPr>
                <w:rFonts w:ascii="Times New Roman" w:hAnsi="Times New Roman"/>
                <w:lang w:val="uz-Cyrl-UZ"/>
              </w:rPr>
              <w:t xml:space="preserve"> </w:t>
            </w:r>
            <w:r w:rsidR="00F217D1">
              <w:rPr>
                <w:rFonts w:ascii="Times New Roman" w:hAnsi="Times New Roman"/>
                <w:lang w:val="uz-Cyrl-UZ"/>
              </w:rPr>
              <w:t>aks</w:t>
            </w:r>
            <w:r w:rsidRPr="006F6041">
              <w:rPr>
                <w:rFonts w:ascii="Times New Roman" w:hAnsi="Times New Roman"/>
                <w:lang w:val="uz-Cyrl-UZ"/>
              </w:rPr>
              <w:t xml:space="preserve"> </w:t>
            </w:r>
            <w:r w:rsidR="00F217D1">
              <w:rPr>
                <w:rFonts w:ascii="Times New Roman" w:hAnsi="Times New Roman"/>
                <w:lang w:val="uz-Cyrl-UZ"/>
              </w:rPr>
              <w:t>ettiradi</w:t>
            </w:r>
            <w:r w:rsidRPr="006F6041">
              <w:rPr>
                <w:rFonts w:ascii="Times New Roman" w:hAnsi="Times New Roman"/>
                <w:lang w:val="uz-Cyrl-UZ"/>
              </w:rPr>
              <w:t xml:space="preserve">. </w:t>
            </w:r>
            <w:r w:rsidR="00F217D1">
              <w:rPr>
                <w:rFonts w:ascii="Times New Roman" w:hAnsi="Times New Roman"/>
                <w:lang w:val="uz-Cyrl-UZ"/>
              </w:rPr>
              <w:t>Qarz</w:t>
            </w:r>
            <w:r w:rsidRPr="006F6041">
              <w:rPr>
                <w:rFonts w:ascii="Times New Roman" w:hAnsi="Times New Roman"/>
                <w:lang w:val="uz-Cyrl-UZ"/>
              </w:rPr>
              <w:t xml:space="preserve"> </w:t>
            </w:r>
            <w:r w:rsidR="00F217D1">
              <w:rPr>
                <w:rFonts w:ascii="Times New Roman" w:hAnsi="Times New Roman"/>
                <w:lang w:val="uz-Cyrl-UZ"/>
              </w:rPr>
              <w:t>oluvchi</w:t>
            </w:r>
            <w:r w:rsidRPr="006F6041">
              <w:rPr>
                <w:rFonts w:ascii="Times New Roman" w:hAnsi="Times New Roman"/>
                <w:lang w:val="uz-Cyrl-UZ"/>
              </w:rPr>
              <w:t xml:space="preserve"> </w:t>
            </w:r>
            <w:r w:rsidR="00F217D1">
              <w:rPr>
                <w:rFonts w:ascii="Times New Roman" w:hAnsi="Times New Roman"/>
                <w:lang w:val="uz-Cyrl-UZ"/>
              </w:rPr>
              <w:t>Bankka</w:t>
            </w:r>
            <w:r w:rsidRPr="006F6041">
              <w:rPr>
                <w:rFonts w:ascii="Times New Roman" w:hAnsi="Times New Roman"/>
                <w:lang w:val="uz-Cyrl-UZ"/>
              </w:rPr>
              <w:t xml:space="preserve"> </w:t>
            </w:r>
            <w:r w:rsidR="00F217D1">
              <w:rPr>
                <w:rFonts w:ascii="Times New Roman" w:hAnsi="Times New Roman"/>
                <w:lang w:val="uz-Cyrl-UZ"/>
              </w:rPr>
              <w:t>taqdim</w:t>
            </w:r>
            <w:r w:rsidRPr="006F6041">
              <w:rPr>
                <w:rFonts w:ascii="Times New Roman" w:hAnsi="Times New Roman"/>
                <w:lang w:val="uz-Cyrl-UZ"/>
              </w:rPr>
              <w:t xml:space="preserve"> </w:t>
            </w:r>
            <w:r w:rsidR="00F217D1">
              <w:rPr>
                <w:rFonts w:ascii="Times New Roman" w:hAnsi="Times New Roman"/>
                <w:lang w:val="uz-Cyrl-UZ"/>
              </w:rPr>
              <w:t>etgan</w:t>
            </w:r>
            <w:r w:rsidRPr="006F6041">
              <w:rPr>
                <w:rFonts w:ascii="Times New Roman" w:hAnsi="Times New Roman"/>
                <w:lang w:val="uz-Cyrl-UZ"/>
              </w:rPr>
              <w:t xml:space="preserve"> </w:t>
            </w:r>
            <w:r w:rsidR="00F217D1">
              <w:rPr>
                <w:rFonts w:ascii="Times New Roman" w:hAnsi="Times New Roman"/>
                <w:lang w:val="uz-Cyrl-UZ"/>
              </w:rPr>
              <w:t>moliyaviy</w:t>
            </w:r>
            <w:r w:rsidRPr="006F6041">
              <w:rPr>
                <w:rFonts w:ascii="Times New Roman" w:hAnsi="Times New Roman"/>
                <w:lang w:val="uz-Cyrl-UZ"/>
              </w:rPr>
              <w:t xml:space="preserve"> </w:t>
            </w:r>
            <w:r w:rsidR="00F217D1">
              <w:rPr>
                <w:rFonts w:ascii="Times New Roman" w:hAnsi="Times New Roman"/>
                <w:lang w:val="uz-Cyrl-UZ"/>
              </w:rPr>
              <w:t>hisobot</w:t>
            </w:r>
            <w:r w:rsidRPr="006F6041">
              <w:rPr>
                <w:rFonts w:ascii="Times New Roman" w:hAnsi="Times New Roman"/>
                <w:lang w:val="uz-Cyrl-UZ"/>
              </w:rPr>
              <w:t xml:space="preserve"> </w:t>
            </w:r>
            <w:r w:rsidR="00F217D1">
              <w:rPr>
                <w:rFonts w:ascii="Times New Roman" w:hAnsi="Times New Roman"/>
                <w:lang w:val="uz-Cyrl-UZ"/>
              </w:rPr>
              <w:t>va</w:t>
            </w:r>
            <w:r w:rsidRPr="006F6041">
              <w:rPr>
                <w:rFonts w:ascii="Times New Roman" w:hAnsi="Times New Roman"/>
                <w:lang w:val="uz-Cyrl-UZ"/>
              </w:rPr>
              <w:t xml:space="preserve"> </w:t>
            </w:r>
            <w:r w:rsidR="00F217D1">
              <w:rPr>
                <w:rFonts w:ascii="Times New Roman" w:hAnsi="Times New Roman"/>
                <w:lang w:val="uz-Cyrl-UZ"/>
              </w:rPr>
              <w:t>boshqa</w:t>
            </w:r>
            <w:r w:rsidRPr="006F6041">
              <w:rPr>
                <w:rFonts w:ascii="Times New Roman" w:hAnsi="Times New Roman"/>
                <w:lang w:val="uz-Cyrl-UZ"/>
              </w:rPr>
              <w:t xml:space="preserve"> </w:t>
            </w:r>
            <w:r w:rsidR="00F217D1">
              <w:rPr>
                <w:rFonts w:ascii="Times New Roman" w:hAnsi="Times New Roman"/>
                <w:lang w:val="uz-Cyrl-UZ"/>
              </w:rPr>
              <w:t>hujjatlarda</w:t>
            </w:r>
            <w:r w:rsidRPr="006F6041">
              <w:rPr>
                <w:rFonts w:ascii="Times New Roman" w:hAnsi="Times New Roman"/>
                <w:lang w:val="uz-Cyrl-UZ"/>
              </w:rPr>
              <w:t xml:space="preserve"> </w:t>
            </w:r>
            <w:r w:rsidR="00F217D1">
              <w:rPr>
                <w:rFonts w:ascii="Times New Roman" w:hAnsi="Times New Roman"/>
                <w:lang w:val="uz-Cyrl-UZ"/>
              </w:rPr>
              <w:t>aks</w:t>
            </w:r>
            <w:r w:rsidRPr="006F6041">
              <w:rPr>
                <w:rFonts w:ascii="Times New Roman" w:hAnsi="Times New Roman"/>
                <w:lang w:val="uz-Cyrl-UZ"/>
              </w:rPr>
              <w:t xml:space="preserve"> </w:t>
            </w:r>
            <w:r w:rsidR="00F217D1">
              <w:rPr>
                <w:rFonts w:ascii="Times New Roman" w:hAnsi="Times New Roman"/>
                <w:lang w:val="uz-Cyrl-UZ"/>
              </w:rPr>
              <w:t>ettirilgan</w:t>
            </w:r>
            <w:r w:rsidRPr="006F6041">
              <w:rPr>
                <w:rFonts w:ascii="Times New Roman" w:hAnsi="Times New Roman"/>
                <w:lang w:val="uz-Cyrl-UZ"/>
              </w:rPr>
              <w:t xml:space="preserve"> </w:t>
            </w:r>
            <w:r w:rsidR="00F217D1">
              <w:rPr>
                <w:rFonts w:ascii="Times New Roman" w:hAnsi="Times New Roman"/>
                <w:lang w:val="uz-Cyrl-UZ"/>
              </w:rPr>
              <w:t>majburiyatlardan</w:t>
            </w:r>
            <w:r w:rsidRPr="006F6041">
              <w:rPr>
                <w:rFonts w:ascii="Times New Roman" w:hAnsi="Times New Roman"/>
                <w:lang w:val="uz-Cyrl-UZ"/>
              </w:rPr>
              <w:t xml:space="preserve"> </w:t>
            </w:r>
            <w:r w:rsidR="00F217D1">
              <w:rPr>
                <w:rFonts w:ascii="Times New Roman" w:hAnsi="Times New Roman"/>
                <w:lang w:val="uz-Cyrl-UZ"/>
              </w:rPr>
              <w:t>boshqa</w:t>
            </w:r>
            <w:r w:rsidRPr="006F6041">
              <w:rPr>
                <w:rFonts w:ascii="Times New Roman" w:hAnsi="Times New Roman"/>
                <w:lang w:val="uz-Cyrl-UZ"/>
              </w:rPr>
              <w:t xml:space="preserve"> </w:t>
            </w:r>
            <w:r w:rsidR="00F217D1">
              <w:rPr>
                <w:rFonts w:ascii="Times New Roman" w:hAnsi="Times New Roman"/>
                <w:lang w:val="uz-Cyrl-UZ"/>
              </w:rPr>
              <w:t>haqiqiy</w:t>
            </w:r>
            <w:r w:rsidRPr="006F6041">
              <w:rPr>
                <w:rFonts w:ascii="Times New Roman" w:hAnsi="Times New Roman"/>
                <w:lang w:val="uz-Cyrl-UZ"/>
              </w:rPr>
              <w:t xml:space="preserve"> </w:t>
            </w:r>
            <w:r w:rsidR="00F217D1">
              <w:rPr>
                <w:rFonts w:ascii="Times New Roman" w:hAnsi="Times New Roman"/>
                <w:lang w:val="uz-Cyrl-UZ"/>
              </w:rPr>
              <w:t>yoki</w:t>
            </w:r>
            <w:r w:rsidRPr="006F6041">
              <w:rPr>
                <w:rFonts w:ascii="Times New Roman" w:hAnsi="Times New Roman"/>
                <w:lang w:val="uz-Cyrl-UZ"/>
              </w:rPr>
              <w:t xml:space="preserve"> </w:t>
            </w:r>
            <w:r w:rsidR="00F217D1">
              <w:rPr>
                <w:rFonts w:ascii="Times New Roman" w:hAnsi="Times New Roman"/>
                <w:lang w:val="uz-Cyrl-UZ"/>
              </w:rPr>
              <w:t>shartli</w:t>
            </w:r>
            <w:r w:rsidRPr="006F6041">
              <w:rPr>
                <w:rFonts w:ascii="Times New Roman" w:hAnsi="Times New Roman"/>
                <w:lang w:val="uz-Cyrl-UZ"/>
              </w:rPr>
              <w:t xml:space="preserve"> </w:t>
            </w:r>
            <w:r w:rsidR="00F217D1">
              <w:rPr>
                <w:rFonts w:ascii="Times New Roman" w:hAnsi="Times New Roman"/>
                <w:lang w:val="uz-Cyrl-UZ"/>
              </w:rPr>
              <w:t>majburiyatlarga</w:t>
            </w:r>
            <w:r w:rsidRPr="006F6041">
              <w:rPr>
                <w:rFonts w:ascii="Times New Roman" w:hAnsi="Times New Roman"/>
                <w:lang w:val="uz-Cyrl-UZ"/>
              </w:rPr>
              <w:t xml:space="preserve">, </w:t>
            </w:r>
            <w:r w:rsidR="00F217D1">
              <w:rPr>
                <w:rFonts w:ascii="Times New Roman" w:hAnsi="Times New Roman"/>
                <w:lang w:val="uz-Cyrl-UZ"/>
              </w:rPr>
              <w:t>shuningdek</w:t>
            </w:r>
            <w:r w:rsidRPr="006F6041">
              <w:rPr>
                <w:rFonts w:ascii="Times New Roman" w:hAnsi="Times New Roman"/>
                <w:lang w:val="uz-Cyrl-UZ"/>
              </w:rPr>
              <w:t xml:space="preserve"> </w:t>
            </w:r>
            <w:r w:rsidR="00F217D1">
              <w:rPr>
                <w:rFonts w:ascii="Times New Roman" w:hAnsi="Times New Roman"/>
                <w:lang w:val="uz-Cyrl-UZ"/>
              </w:rPr>
              <w:t>boshqa</w:t>
            </w:r>
            <w:r w:rsidRPr="006F6041">
              <w:rPr>
                <w:rFonts w:ascii="Times New Roman" w:hAnsi="Times New Roman"/>
                <w:lang w:val="uz-Cyrl-UZ"/>
              </w:rPr>
              <w:t xml:space="preserve"> </w:t>
            </w:r>
            <w:r w:rsidR="00F217D1">
              <w:rPr>
                <w:rFonts w:ascii="Times New Roman" w:hAnsi="Times New Roman"/>
                <w:lang w:val="uz-Cyrl-UZ"/>
              </w:rPr>
              <w:t>shaxslar</w:t>
            </w:r>
            <w:r w:rsidRPr="006F6041">
              <w:rPr>
                <w:rFonts w:ascii="Times New Roman" w:hAnsi="Times New Roman"/>
                <w:lang w:val="uz-Cyrl-UZ"/>
              </w:rPr>
              <w:t xml:space="preserve"> </w:t>
            </w:r>
            <w:r w:rsidR="00F217D1">
              <w:rPr>
                <w:rFonts w:ascii="Times New Roman" w:hAnsi="Times New Roman"/>
                <w:lang w:val="uz-Cyrl-UZ"/>
              </w:rPr>
              <w:t>foydasiga</w:t>
            </w:r>
            <w:r w:rsidRPr="006F6041">
              <w:rPr>
                <w:rFonts w:ascii="Times New Roman" w:hAnsi="Times New Roman"/>
                <w:lang w:val="uz-Cyrl-UZ"/>
              </w:rPr>
              <w:t xml:space="preserve"> </w:t>
            </w:r>
            <w:r w:rsidR="00F217D1">
              <w:rPr>
                <w:rFonts w:ascii="Times New Roman" w:hAnsi="Times New Roman"/>
                <w:lang w:val="uz-Cyrl-UZ"/>
              </w:rPr>
              <w:t>berilgan</w:t>
            </w:r>
            <w:r w:rsidRPr="006F6041">
              <w:rPr>
                <w:rFonts w:ascii="Times New Roman" w:hAnsi="Times New Roman"/>
                <w:lang w:val="uz-Cyrl-UZ"/>
              </w:rPr>
              <w:t xml:space="preserve"> </w:t>
            </w:r>
            <w:r w:rsidR="00F217D1">
              <w:rPr>
                <w:rFonts w:ascii="Times New Roman" w:hAnsi="Times New Roman"/>
                <w:lang w:val="uz-Cyrl-UZ"/>
              </w:rPr>
              <w:t>kafillikka</w:t>
            </w:r>
            <w:r w:rsidRPr="006F6041">
              <w:rPr>
                <w:rFonts w:ascii="Times New Roman" w:hAnsi="Times New Roman"/>
                <w:lang w:val="uz-Cyrl-UZ"/>
              </w:rPr>
              <w:t xml:space="preserve"> </w:t>
            </w:r>
            <w:r w:rsidR="00F217D1">
              <w:rPr>
                <w:rFonts w:ascii="Times New Roman" w:hAnsi="Times New Roman"/>
                <w:lang w:val="uz-Cyrl-UZ"/>
              </w:rPr>
              <w:t>ega</w:t>
            </w:r>
            <w:r w:rsidRPr="006F6041">
              <w:rPr>
                <w:rFonts w:ascii="Times New Roman" w:hAnsi="Times New Roman"/>
                <w:lang w:val="uz-Cyrl-UZ"/>
              </w:rPr>
              <w:t xml:space="preserve"> </w:t>
            </w:r>
            <w:r w:rsidR="00F217D1">
              <w:rPr>
                <w:rFonts w:ascii="Times New Roman" w:hAnsi="Times New Roman"/>
                <w:lang w:val="uz-Cyrl-UZ"/>
              </w:rPr>
              <w:t>emas</w:t>
            </w:r>
            <w:r w:rsidRPr="006F6041">
              <w:rPr>
                <w:rFonts w:ascii="Times New Roman" w:hAnsi="Times New Roman"/>
                <w:lang w:val="uz-Cyrl-UZ"/>
              </w:rPr>
              <w:t>;</w:t>
            </w:r>
          </w:p>
          <w:p w14:paraId="2CE8E276" w14:textId="1891541A" w:rsidR="00306964" w:rsidRPr="006F6041" w:rsidRDefault="00306964" w:rsidP="00752DAE">
            <w:pPr>
              <w:widowControl w:val="0"/>
              <w:ind w:left="33" w:firstLine="709"/>
              <w:jc w:val="both"/>
              <w:rPr>
                <w:rFonts w:ascii="Times New Roman" w:hAnsi="Times New Roman"/>
                <w:lang w:val="uz-Cyrl-UZ"/>
              </w:rPr>
            </w:pPr>
            <w:r w:rsidRPr="006F6041">
              <w:rPr>
                <w:rFonts w:ascii="Times New Roman" w:hAnsi="Times New Roman"/>
                <w:lang w:val="uz-Cyrl-UZ"/>
              </w:rPr>
              <w:t xml:space="preserve">- </w:t>
            </w:r>
            <w:r w:rsidR="00F217D1">
              <w:rPr>
                <w:rFonts w:ascii="Times New Roman" w:hAnsi="Times New Roman"/>
                <w:lang w:val="uz-Cyrl-UZ"/>
              </w:rPr>
              <w:t>Qarz</w:t>
            </w:r>
            <w:r w:rsidRPr="006F6041">
              <w:rPr>
                <w:rFonts w:ascii="Times New Roman" w:hAnsi="Times New Roman"/>
                <w:lang w:val="uz-Cyrl-UZ"/>
              </w:rPr>
              <w:t xml:space="preserve"> </w:t>
            </w:r>
            <w:r w:rsidR="00F217D1">
              <w:rPr>
                <w:rFonts w:ascii="Times New Roman" w:hAnsi="Times New Roman"/>
                <w:lang w:val="uz-Cyrl-UZ"/>
              </w:rPr>
              <w:t>oluvchiga</w:t>
            </w:r>
            <w:r w:rsidRPr="006F6041">
              <w:rPr>
                <w:rFonts w:ascii="Times New Roman" w:hAnsi="Times New Roman"/>
                <w:lang w:val="uz-Cyrl-UZ"/>
              </w:rPr>
              <w:t xml:space="preserve">  </w:t>
            </w:r>
            <w:r w:rsidR="00F217D1">
              <w:rPr>
                <w:rFonts w:ascii="Times New Roman" w:hAnsi="Times New Roman"/>
                <w:lang w:val="uz-Cyrl-UZ"/>
              </w:rPr>
              <w:t>nisbatan</w:t>
            </w:r>
            <w:r w:rsidRPr="006F6041">
              <w:rPr>
                <w:rFonts w:ascii="Times New Roman" w:hAnsi="Times New Roman"/>
                <w:lang w:val="uz-Cyrl-UZ"/>
              </w:rPr>
              <w:t xml:space="preserve"> </w:t>
            </w:r>
            <w:r w:rsidR="00F217D1">
              <w:rPr>
                <w:rFonts w:ascii="Times New Roman" w:hAnsi="Times New Roman"/>
                <w:lang w:val="uz-Cyrl-UZ"/>
              </w:rPr>
              <w:t>ma’muriy</w:t>
            </w:r>
            <w:r w:rsidRPr="006F6041">
              <w:rPr>
                <w:rFonts w:ascii="Times New Roman" w:hAnsi="Times New Roman"/>
                <w:lang w:val="uz-Cyrl-UZ"/>
              </w:rPr>
              <w:t xml:space="preserve">, </w:t>
            </w:r>
            <w:r w:rsidR="00F217D1">
              <w:rPr>
                <w:rFonts w:ascii="Times New Roman" w:hAnsi="Times New Roman"/>
                <w:lang w:val="uz-Cyrl-UZ"/>
              </w:rPr>
              <w:t>arbitraj</w:t>
            </w:r>
            <w:r w:rsidRPr="006F6041">
              <w:rPr>
                <w:rFonts w:ascii="Times New Roman" w:hAnsi="Times New Roman"/>
                <w:lang w:val="uz-Cyrl-UZ"/>
              </w:rPr>
              <w:t xml:space="preserve"> </w:t>
            </w:r>
            <w:r w:rsidR="00F217D1">
              <w:rPr>
                <w:rFonts w:ascii="Times New Roman" w:hAnsi="Times New Roman"/>
                <w:lang w:val="uz-Cyrl-UZ"/>
              </w:rPr>
              <w:t>va</w:t>
            </w:r>
            <w:r w:rsidRPr="006F6041">
              <w:rPr>
                <w:rFonts w:ascii="Times New Roman" w:hAnsi="Times New Roman"/>
                <w:lang w:val="uz-Cyrl-UZ"/>
              </w:rPr>
              <w:t xml:space="preserve"> </w:t>
            </w:r>
            <w:r w:rsidR="00F217D1">
              <w:rPr>
                <w:rFonts w:ascii="Times New Roman" w:hAnsi="Times New Roman"/>
                <w:lang w:val="uz-Cyrl-UZ"/>
              </w:rPr>
              <w:t>sud</w:t>
            </w:r>
            <w:r w:rsidRPr="006F6041">
              <w:rPr>
                <w:rFonts w:ascii="Times New Roman" w:hAnsi="Times New Roman"/>
                <w:lang w:val="uz-Cyrl-UZ"/>
              </w:rPr>
              <w:t xml:space="preserve"> </w:t>
            </w:r>
            <w:r w:rsidR="00F217D1">
              <w:rPr>
                <w:rFonts w:ascii="Times New Roman" w:hAnsi="Times New Roman"/>
                <w:lang w:val="uz-Cyrl-UZ"/>
              </w:rPr>
              <w:t>ishlari</w:t>
            </w:r>
            <w:r w:rsidRPr="006F6041">
              <w:rPr>
                <w:rFonts w:ascii="Times New Roman" w:hAnsi="Times New Roman"/>
                <w:lang w:val="uz-Cyrl-UZ"/>
              </w:rPr>
              <w:t xml:space="preserve"> </w:t>
            </w:r>
            <w:r w:rsidR="00F217D1">
              <w:rPr>
                <w:rFonts w:ascii="Times New Roman" w:hAnsi="Times New Roman"/>
                <w:lang w:val="uz-Cyrl-UZ"/>
              </w:rPr>
              <w:t>qo‘zg‘atilmagan</w:t>
            </w:r>
            <w:r w:rsidRPr="006F6041">
              <w:rPr>
                <w:rFonts w:ascii="Times New Roman" w:hAnsi="Times New Roman"/>
                <w:lang w:val="uz-Cyrl-UZ"/>
              </w:rPr>
              <w:t xml:space="preserve">, </w:t>
            </w:r>
            <w:r w:rsidR="00F217D1">
              <w:rPr>
                <w:rFonts w:ascii="Times New Roman" w:hAnsi="Times New Roman"/>
                <w:lang w:val="uz-Cyrl-UZ"/>
              </w:rPr>
              <w:t>uchinchi</w:t>
            </w:r>
            <w:r w:rsidRPr="006F6041">
              <w:rPr>
                <w:rFonts w:ascii="Times New Roman" w:hAnsi="Times New Roman"/>
                <w:lang w:val="uz-Cyrl-UZ"/>
              </w:rPr>
              <w:t xml:space="preserve"> </w:t>
            </w:r>
            <w:r w:rsidR="00F217D1">
              <w:rPr>
                <w:rFonts w:ascii="Times New Roman" w:hAnsi="Times New Roman"/>
                <w:lang w:val="uz-Cyrl-UZ"/>
              </w:rPr>
              <w:t>shaxslar</w:t>
            </w:r>
            <w:r w:rsidRPr="006F6041">
              <w:rPr>
                <w:rFonts w:ascii="Times New Roman" w:hAnsi="Times New Roman"/>
                <w:lang w:val="uz-Cyrl-UZ"/>
              </w:rPr>
              <w:t xml:space="preserve"> </w:t>
            </w:r>
            <w:r w:rsidR="00F217D1">
              <w:rPr>
                <w:rFonts w:ascii="Times New Roman" w:hAnsi="Times New Roman"/>
                <w:lang w:val="uz-Cyrl-UZ"/>
              </w:rPr>
              <w:t>oldida</w:t>
            </w:r>
            <w:r w:rsidRPr="006F6041">
              <w:rPr>
                <w:rFonts w:ascii="Times New Roman" w:hAnsi="Times New Roman"/>
                <w:lang w:val="uz-Cyrl-UZ"/>
              </w:rPr>
              <w:t xml:space="preserve">  </w:t>
            </w:r>
            <w:r w:rsidR="00F217D1">
              <w:rPr>
                <w:rFonts w:ascii="Times New Roman" w:hAnsi="Times New Roman"/>
                <w:lang w:val="uz-Cyrl-UZ"/>
              </w:rPr>
              <w:t>mazkur</w:t>
            </w:r>
            <w:r w:rsidRPr="006F6041">
              <w:rPr>
                <w:rFonts w:ascii="Times New Roman" w:hAnsi="Times New Roman"/>
                <w:lang w:val="uz-Cyrl-UZ"/>
              </w:rPr>
              <w:t xml:space="preserve"> </w:t>
            </w:r>
            <w:r w:rsidR="00F217D1">
              <w:rPr>
                <w:rFonts w:ascii="Times New Roman" w:hAnsi="Times New Roman"/>
                <w:lang w:val="uz-Cyrl-UZ"/>
              </w:rPr>
              <w:t>shartnoma</w:t>
            </w:r>
            <w:r w:rsidRPr="006F6041">
              <w:rPr>
                <w:rFonts w:ascii="Times New Roman" w:hAnsi="Times New Roman"/>
                <w:lang w:val="uz-Cyrl-UZ"/>
              </w:rPr>
              <w:t xml:space="preserve"> </w:t>
            </w:r>
            <w:r w:rsidR="00F217D1">
              <w:rPr>
                <w:rFonts w:ascii="Times New Roman" w:hAnsi="Times New Roman"/>
                <w:lang w:val="uz-Cyrl-UZ"/>
              </w:rPr>
              <w:t>bo‘yicha</w:t>
            </w:r>
            <w:r w:rsidRPr="006F6041">
              <w:rPr>
                <w:rFonts w:ascii="Times New Roman" w:hAnsi="Times New Roman"/>
                <w:lang w:val="uz-Cyrl-UZ"/>
              </w:rPr>
              <w:t xml:space="preserve"> </w:t>
            </w:r>
            <w:r w:rsidR="00F217D1">
              <w:rPr>
                <w:rFonts w:ascii="Times New Roman" w:hAnsi="Times New Roman"/>
                <w:lang w:val="uz-Cyrl-UZ"/>
              </w:rPr>
              <w:t>majburiyatlarini</w:t>
            </w:r>
            <w:r w:rsidRPr="006F6041">
              <w:rPr>
                <w:rFonts w:ascii="Times New Roman" w:hAnsi="Times New Roman"/>
                <w:lang w:val="uz-Cyrl-UZ"/>
              </w:rPr>
              <w:t xml:space="preserve"> </w:t>
            </w:r>
            <w:r w:rsidR="00F217D1">
              <w:rPr>
                <w:rFonts w:ascii="Times New Roman" w:hAnsi="Times New Roman"/>
                <w:lang w:val="uz-Cyrl-UZ"/>
              </w:rPr>
              <w:t>bajarishiga</w:t>
            </w:r>
            <w:r w:rsidRPr="006F6041">
              <w:rPr>
                <w:rFonts w:ascii="Times New Roman" w:hAnsi="Times New Roman"/>
                <w:lang w:val="uz-Cyrl-UZ"/>
              </w:rPr>
              <w:t xml:space="preserve"> </w:t>
            </w:r>
            <w:r w:rsidR="00F217D1">
              <w:rPr>
                <w:rFonts w:ascii="Times New Roman" w:hAnsi="Times New Roman"/>
                <w:lang w:val="uz-Cyrl-UZ"/>
              </w:rPr>
              <w:t>sezilarli</w:t>
            </w:r>
            <w:r w:rsidRPr="006F6041">
              <w:rPr>
                <w:rFonts w:ascii="Times New Roman" w:hAnsi="Times New Roman"/>
                <w:lang w:val="uz-Cyrl-UZ"/>
              </w:rPr>
              <w:t xml:space="preserve"> </w:t>
            </w:r>
            <w:r w:rsidR="00F217D1">
              <w:rPr>
                <w:rFonts w:ascii="Times New Roman" w:hAnsi="Times New Roman"/>
                <w:lang w:val="uz-Cyrl-UZ"/>
              </w:rPr>
              <w:t>darajada</w:t>
            </w:r>
            <w:r w:rsidRPr="006F6041">
              <w:rPr>
                <w:rFonts w:ascii="Times New Roman" w:hAnsi="Times New Roman"/>
                <w:lang w:val="uz-Cyrl-UZ"/>
              </w:rPr>
              <w:t xml:space="preserve"> </w:t>
            </w:r>
            <w:r w:rsidR="00F217D1">
              <w:rPr>
                <w:rFonts w:ascii="Times New Roman" w:hAnsi="Times New Roman"/>
                <w:lang w:val="uz-Cyrl-UZ"/>
              </w:rPr>
              <w:t>ta’sir</w:t>
            </w:r>
            <w:r w:rsidRPr="006F6041">
              <w:rPr>
                <w:rFonts w:ascii="Times New Roman" w:hAnsi="Times New Roman"/>
                <w:lang w:val="uz-Cyrl-UZ"/>
              </w:rPr>
              <w:t xml:space="preserve"> </w:t>
            </w:r>
            <w:r w:rsidR="00F217D1">
              <w:rPr>
                <w:rFonts w:ascii="Times New Roman" w:hAnsi="Times New Roman"/>
                <w:lang w:val="uz-Cyrl-UZ"/>
              </w:rPr>
              <w:t>ko‘rsatishi</w:t>
            </w:r>
            <w:r w:rsidRPr="006F6041">
              <w:rPr>
                <w:rFonts w:ascii="Times New Roman" w:hAnsi="Times New Roman"/>
                <w:lang w:val="uz-Cyrl-UZ"/>
              </w:rPr>
              <w:t xml:space="preserve"> </w:t>
            </w:r>
            <w:r w:rsidR="00F217D1">
              <w:rPr>
                <w:rFonts w:ascii="Times New Roman" w:hAnsi="Times New Roman"/>
                <w:lang w:val="uz-Cyrl-UZ"/>
              </w:rPr>
              <w:t>mumkin</w:t>
            </w:r>
            <w:r w:rsidRPr="006F6041">
              <w:rPr>
                <w:rFonts w:ascii="Times New Roman" w:hAnsi="Times New Roman"/>
                <w:lang w:val="uz-Cyrl-UZ"/>
              </w:rPr>
              <w:t xml:space="preserve"> </w:t>
            </w:r>
            <w:r w:rsidR="00F217D1">
              <w:rPr>
                <w:rFonts w:ascii="Times New Roman" w:hAnsi="Times New Roman"/>
                <w:lang w:val="uz-Cyrl-UZ"/>
              </w:rPr>
              <w:t>bo‘lgan</w:t>
            </w:r>
            <w:r w:rsidRPr="006F6041">
              <w:rPr>
                <w:rFonts w:ascii="Times New Roman" w:hAnsi="Times New Roman"/>
                <w:lang w:val="uz-Cyrl-UZ"/>
              </w:rPr>
              <w:t xml:space="preserve"> </w:t>
            </w:r>
            <w:r w:rsidR="00F217D1">
              <w:rPr>
                <w:rFonts w:ascii="Times New Roman" w:hAnsi="Times New Roman"/>
                <w:lang w:val="uz-Cyrl-UZ"/>
              </w:rPr>
              <w:t>bajarilmagan</w:t>
            </w:r>
            <w:r w:rsidRPr="006F6041">
              <w:rPr>
                <w:rFonts w:ascii="Times New Roman" w:hAnsi="Times New Roman"/>
                <w:lang w:val="uz-Cyrl-UZ"/>
              </w:rPr>
              <w:t xml:space="preserve"> </w:t>
            </w:r>
            <w:r w:rsidR="00F217D1">
              <w:rPr>
                <w:rFonts w:ascii="Times New Roman" w:hAnsi="Times New Roman"/>
                <w:lang w:val="uz-Cyrl-UZ"/>
              </w:rPr>
              <w:t>majburiyatlari</w:t>
            </w:r>
            <w:r w:rsidRPr="006F6041">
              <w:rPr>
                <w:rFonts w:ascii="Times New Roman" w:hAnsi="Times New Roman"/>
                <w:lang w:val="uz-Cyrl-UZ"/>
              </w:rPr>
              <w:t xml:space="preserve"> </w:t>
            </w:r>
            <w:r w:rsidR="00F217D1">
              <w:rPr>
                <w:rFonts w:ascii="Times New Roman" w:hAnsi="Times New Roman"/>
                <w:lang w:val="uz-Cyrl-UZ"/>
              </w:rPr>
              <w:t>yo‘q</w:t>
            </w:r>
            <w:r w:rsidRPr="006F6041">
              <w:rPr>
                <w:rFonts w:ascii="Times New Roman" w:hAnsi="Times New Roman"/>
                <w:lang w:val="uz-Cyrl-UZ"/>
              </w:rPr>
              <w:t>;</w:t>
            </w:r>
          </w:p>
          <w:p w14:paraId="7D44A5C6" w14:textId="65187740" w:rsidR="00306964" w:rsidRPr="006F6041" w:rsidRDefault="00306964" w:rsidP="00752DAE">
            <w:pPr>
              <w:ind w:left="33" w:firstLine="709"/>
              <w:jc w:val="both"/>
              <w:rPr>
                <w:rFonts w:ascii="Times New Roman" w:hAnsi="Times New Roman"/>
                <w:lang w:val="uz-Cyrl-UZ"/>
              </w:rPr>
            </w:pPr>
            <w:r w:rsidRPr="006F6041">
              <w:rPr>
                <w:rFonts w:ascii="Times New Roman" w:hAnsi="Times New Roman"/>
                <w:lang w:val="uz-Cyrl-UZ"/>
              </w:rPr>
              <w:t xml:space="preserve">- </w:t>
            </w:r>
            <w:r w:rsidR="00F217D1">
              <w:rPr>
                <w:rFonts w:ascii="Times New Roman" w:hAnsi="Times New Roman"/>
                <w:lang w:val="uz-Cyrl-UZ"/>
              </w:rPr>
              <w:t>Qarz</w:t>
            </w:r>
            <w:r w:rsidRPr="006F6041">
              <w:rPr>
                <w:rFonts w:ascii="Times New Roman" w:hAnsi="Times New Roman"/>
                <w:lang w:val="uz-Cyrl-UZ"/>
              </w:rPr>
              <w:t xml:space="preserve"> </w:t>
            </w:r>
            <w:r w:rsidR="00F217D1">
              <w:rPr>
                <w:rFonts w:ascii="Times New Roman" w:hAnsi="Times New Roman"/>
                <w:lang w:val="uz-Cyrl-UZ"/>
              </w:rPr>
              <w:t>oluvchi</w:t>
            </w:r>
            <w:r w:rsidRPr="006F6041">
              <w:rPr>
                <w:rFonts w:ascii="Times New Roman" w:hAnsi="Times New Roman"/>
                <w:lang w:val="uz-Cyrl-UZ"/>
              </w:rPr>
              <w:t xml:space="preserve"> </w:t>
            </w:r>
            <w:r w:rsidR="00F217D1">
              <w:rPr>
                <w:rFonts w:ascii="Times New Roman" w:hAnsi="Times New Roman"/>
                <w:lang w:val="uz-Cyrl-UZ"/>
              </w:rPr>
              <w:t>unga</w:t>
            </w:r>
            <w:r w:rsidRPr="006F6041">
              <w:rPr>
                <w:rFonts w:ascii="Times New Roman" w:hAnsi="Times New Roman"/>
                <w:lang w:val="uz-Cyrl-UZ"/>
              </w:rPr>
              <w:t xml:space="preserve"> </w:t>
            </w:r>
            <w:r w:rsidR="00F217D1">
              <w:rPr>
                <w:rFonts w:ascii="Times New Roman" w:hAnsi="Times New Roman"/>
                <w:lang w:val="uz-Cyrl-UZ"/>
              </w:rPr>
              <w:t>Bank</w:t>
            </w:r>
            <w:r w:rsidRPr="006F6041">
              <w:rPr>
                <w:rFonts w:ascii="Times New Roman" w:hAnsi="Times New Roman"/>
                <w:lang w:val="uz-Cyrl-UZ"/>
              </w:rPr>
              <w:t xml:space="preserve"> </w:t>
            </w:r>
            <w:r w:rsidR="00F217D1">
              <w:rPr>
                <w:rFonts w:ascii="Times New Roman" w:hAnsi="Times New Roman"/>
                <w:lang w:val="uz-Cyrl-UZ"/>
              </w:rPr>
              <w:t>tomonidan</w:t>
            </w:r>
            <w:r w:rsidRPr="006F6041">
              <w:rPr>
                <w:rFonts w:ascii="Times New Roman" w:hAnsi="Times New Roman"/>
                <w:lang w:val="uz-Cyrl-UZ"/>
              </w:rPr>
              <w:t xml:space="preserve"> </w:t>
            </w:r>
            <w:r w:rsidR="00F217D1">
              <w:rPr>
                <w:rFonts w:ascii="Times New Roman" w:hAnsi="Times New Roman"/>
                <w:lang w:val="uz-Cyrl-UZ"/>
              </w:rPr>
              <w:t>ajratilayotgan</w:t>
            </w:r>
            <w:r w:rsidRPr="006F6041">
              <w:rPr>
                <w:rFonts w:ascii="Times New Roman" w:hAnsi="Times New Roman"/>
                <w:lang w:val="uz-Cyrl-UZ"/>
              </w:rPr>
              <w:t xml:space="preserve"> </w:t>
            </w:r>
            <w:r w:rsidR="00F217D1">
              <w:rPr>
                <w:rFonts w:ascii="Times New Roman" w:hAnsi="Times New Roman"/>
                <w:lang w:val="uz-Cyrl-UZ"/>
              </w:rPr>
              <w:t>kredit</w:t>
            </w:r>
            <w:r w:rsidRPr="006F6041">
              <w:rPr>
                <w:rFonts w:ascii="Times New Roman" w:hAnsi="Times New Roman"/>
                <w:lang w:val="uz-Cyrl-UZ"/>
              </w:rPr>
              <w:t xml:space="preserve"> </w:t>
            </w:r>
            <w:r w:rsidR="00F217D1">
              <w:rPr>
                <w:rFonts w:ascii="Times New Roman" w:hAnsi="Times New Roman"/>
                <w:lang w:val="uz-Cyrl-UZ"/>
              </w:rPr>
              <w:t>to‘g‘risidagi</w:t>
            </w:r>
            <w:r w:rsidRPr="006F6041">
              <w:rPr>
                <w:rFonts w:ascii="Times New Roman" w:hAnsi="Times New Roman"/>
                <w:lang w:val="uz-Cyrl-UZ"/>
              </w:rPr>
              <w:t xml:space="preserve"> </w:t>
            </w:r>
            <w:r w:rsidR="00F217D1">
              <w:rPr>
                <w:rFonts w:ascii="Times New Roman" w:hAnsi="Times New Roman"/>
                <w:lang w:val="uz-Cyrl-UZ"/>
              </w:rPr>
              <w:t>ma’lumotlarni</w:t>
            </w:r>
            <w:r w:rsidRPr="006F6041">
              <w:rPr>
                <w:rFonts w:ascii="Times New Roman" w:hAnsi="Times New Roman"/>
                <w:lang w:val="uz-Cyrl-UZ"/>
              </w:rPr>
              <w:t xml:space="preserve"> </w:t>
            </w:r>
            <w:r w:rsidR="00F217D1">
              <w:rPr>
                <w:rFonts w:ascii="Times New Roman" w:hAnsi="Times New Roman"/>
                <w:lang w:val="uz-Cyrl-UZ"/>
              </w:rPr>
              <w:t>Kredit</w:t>
            </w:r>
            <w:r w:rsidRPr="006F6041">
              <w:rPr>
                <w:rFonts w:ascii="Times New Roman" w:hAnsi="Times New Roman"/>
                <w:lang w:val="uz-Cyrl-UZ"/>
              </w:rPr>
              <w:t xml:space="preserve"> </w:t>
            </w:r>
            <w:r w:rsidR="00F217D1">
              <w:rPr>
                <w:rFonts w:ascii="Times New Roman" w:hAnsi="Times New Roman"/>
                <w:lang w:val="uz-Cyrl-UZ"/>
              </w:rPr>
              <w:t>axborot</w:t>
            </w:r>
            <w:r w:rsidRPr="006F6041">
              <w:rPr>
                <w:rFonts w:ascii="Times New Roman" w:hAnsi="Times New Roman"/>
                <w:lang w:val="uz-Cyrl-UZ"/>
              </w:rPr>
              <w:t xml:space="preserve"> </w:t>
            </w:r>
            <w:r w:rsidR="00F217D1">
              <w:rPr>
                <w:rFonts w:ascii="Times New Roman" w:hAnsi="Times New Roman"/>
                <w:lang w:val="uz-Cyrl-UZ"/>
              </w:rPr>
              <w:t>tahlil</w:t>
            </w:r>
            <w:r w:rsidRPr="006F6041">
              <w:rPr>
                <w:rFonts w:ascii="Times New Roman" w:hAnsi="Times New Roman"/>
                <w:lang w:val="uz-Cyrl-UZ"/>
              </w:rPr>
              <w:t xml:space="preserve"> </w:t>
            </w:r>
            <w:r w:rsidR="00F217D1">
              <w:rPr>
                <w:rFonts w:ascii="Times New Roman" w:hAnsi="Times New Roman"/>
                <w:lang w:val="uz-Cyrl-UZ"/>
              </w:rPr>
              <w:t>markazi</w:t>
            </w:r>
            <w:r w:rsidRPr="006F6041">
              <w:rPr>
                <w:rFonts w:ascii="Times New Roman" w:hAnsi="Times New Roman"/>
                <w:lang w:val="uz-Cyrl-UZ"/>
              </w:rPr>
              <w:t xml:space="preserve"> </w:t>
            </w:r>
            <w:r w:rsidR="00F217D1">
              <w:rPr>
                <w:rFonts w:ascii="Times New Roman" w:hAnsi="Times New Roman"/>
                <w:lang w:val="uz-Cyrl-UZ"/>
              </w:rPr>
              <w:t>va</w:t>
            </w:r>
            <w:r w:rsidRPr="006F6041">
              <w:rPr>
                <w:rFonts w:ascii="Times New Roman" w:hAnsi="Times New Roman"/>
                <w:lang w:val="uz-Cyrl-UZ"/>
              </w:rPr>
              <w:t xml:space="preserve"> </w:t>
            </w:r>
            <w:r w:rsidR="00F217D1">
              <w:rPr>
                <w:rFonts w:ascii="Times New Roman" w:hAnsi="Times New Roman"/>
                <w:lang w:val="uz-Cyrl-UZ"/>
              </w:rPr>
              <w:t>Kredit</w:t>
            </w:r>
            <w:r w:rsidRPr="006F6041">
              <w:rPr>
                <w:rFonts w:ascii="Times New Roman" w:hAnsi="Times New Roman"/>
                <w:lang w:val="uz-Cyrl-UZ"/>
              </w:rPr>
              <w:t xml:space="preserve"> </w:t>
            </w:r>
            <w:r w:rsidR="00F217D1">
              <w:rPr>
                <w:rFonts w:ascii="Times New Roman" w:hAnsi="Times New Roman"/>
                <w:lang w:val="uz-Cyrl-UZ"/>
              </w:rPr>
              <w:t>axbort</w:t>
            </w:r>
            <w:r w:rsidRPr="006F6041">
              <w:rPr>
                <w:rFonts w:ascii="Times New Roman" w:hAnsi="Times New Roman"/>
                <w:lang w:val="uz-Cyrl-UZ"/>
              </w:rPr>
              <w:t xml:space="preserve"> </w:t>
            </w:r>
            <w:r w:rsidR="00F217D1">
              <w:rPr>
                <w:rFonts w:ascii="Times New Roman" w:hAnsi="Times New Roman"/>
                <w:lang w:val="uz-Cyrl-UZ"/>
              </w:rPr>
              <w:t>milliy</w:t>
            </w:r>
            <w:r w:rsidRPr="006F6041">
              <w:rPr>
                <w:rFonts w:ascii="Times New Roman" w:hAnsi="Times New Roman"/>
                <w:lang w:val="uz-Cyrl-UZ"/>
              </w:rPr>
              <w:t xml:space="preserve"> </w:t>
            </w:r>
            <w:r w:rsidR="00F217D1">
              <w:rPr>
                <w:rFonts w:ascii="Times New Roman" w:hAnsi="Times New Roman"/>
                <w:lang w:val="uz-Cyrl-UZ"/>
              </w:rPr>
              <w:t>institutilariga</w:t>
            </w:r>
            <w:r w:rsidRPr="006F6041">
              <w:rPr>
                <w:rFonts w:ascii="Times New Roman" w:hAnsi="Times New Roman"/>
                <w:lang w:val="uz-Cyrl-UZ"/>
              </w:rPr>
              <w:t xml:space="preserve"> </w:t>
            </w:r>
            <w:r w:rsidR="00F217D1">
              <w:rPr>
                <w:rFonts w:ascii="Times New Roman" w:hAnsi="Times New Roman"/>
                <w:lang w:val="uz-Cyrl-UZ"/>
              </w:rPr>
              <w:t>taqdim</w:t>
            </w:r>
            <w:r w:rsidRPr="006F6041">
              <w:rPr>
                <w:rFonts w:ascii="Times New Roman" w:hAnsi="Times New Roman"/>
                <w:lang w:val="uz-Cyrl-UZ"/>
              </w:rPr>
              <w:t xml:space="preserve"> </w:t>
            </w:r>
            <w:r w:rsidR="00F217D1">
              <w:rPr>
                <w:rFonts w:ascii="Times New Roman" w:hAnsi="Times New Roman"/>
                <w:lang w:val="uz-Cyrl-UZ"/>
              </w:rPr>
              <w:t>etilishiga</w:t>
            </w:r>
            <w:r w:rsidRPr="006F6041">
              <w:rPr>
                <w:rFonts w:ascii="Times New Roman" w:hAnsi="Times New Roman"/>
                <w:lang w:val="uz-Cyrl-UZ"/>
              </w:rPr>
              <w:t xml:space="preserve"> </w:t>
            </w:r>
            <w:r w:rsidR="00F217D1">
              <w:rPr>
                <w:rFonts w:ascii="Times New Roman" w:hAnsi="Times New Roman"/>
                <w:lang w:val="uz-Cyrl-UZ"/>
              </w:rPr>
              <w:t>o‘z</w:t>
            </w:r>
            <w:r w:rsidRPr="006F6041">
              <w:rPr>
                <w:rFonts w:ascii="Times New Roman" w:hAnsi="Times New Roman"/>
                <w:lang w:val="uz-Cyrl-UZ"/>
              </w:rPr>
              <w:t xml:space="preserve"> </w:t>
            </w:r>
            <w:r w:rsidR="00F217D1">
              <w:rPr>
                <w:rFonts w:ascii="Times New Roman" w:hAnsi="Times New Roman"/>
                <w:lang w:val="uz-Cyrl-UZ"/>
              </w:rPr>
              <w:t>roziligini</w:t>
            </w:r>
            <w:r w:rsidRPr="006F6041">
              <w:rPr>
                <w:rFonts w:ascii="Times New Roman" w:hAnsi="Times New Roman"/>
                <w:lang w:val="uz-Cyrl-UZ"/>
              </w:rPr>
              <w:t xml:space="preserve"> </w:t>
            </w:r>
            <w:r w:rsidR="00F217D1">
              <w:rPr>
                <w:rFonts w:ascii="Times New Roman" w:hAnsi="Times New Roman"/>
                <w:lang w:val="uz-Cyrl-UZ"/>
              </w:rPr>
              <w:t>bergan</w:t>
            </w:r>
            <w:r w:rsidRPr="006F6041">
              <w:rPr>
                <w:rFonts w:ascii="Times New Roman" w:hAnsi="Times New Roman"/>
                <w:lang w:val="uz-Cyrl-UZ"/>
              </w:rPr>
              <w:t>;</w:t>
            </w:r>
          </w:p>
          <w:p w14:paraId="4D98A61F" w14:textId="00C2D7E2" w:rsidR="00306964" w:rsidRPr="006F6041" w:rsidRDefault="00306964" w:rsidP="00752DAE">
            <w:pPr>
              <w:pStyle w:val="aa"/>
              <w:ind w:firstLine="709"/>
              <w:jc w:val="both"/>
              <w:rPr>
                <w:rFonts w:ascii="Times New Roman" w:eastAsia="Times New Roman" w:hAnsi="Times New Roman"/>
                <w:noProof/>
                <w:sz w:val="20"/>
                <w:szCs w:val="20"/>
                <w:lang w:val="uz-Cyrl-UZ" w:eastAsia="ru-RU"/>
              </w:rPr>
            </w:pPr>
            <w:bookmarkStart w:id="18" w:name="_Hlk116901279"/>
            <w:r w:rsidRPr="006F6041">
              <w:rPr>
                <w:rFonts w:ascii="Times New Roman" w:hAnsi="Times New Roman"/>
                <w:lang w:val="uz-Cyrl-UZ"/>
              </w:rPr>
              <w:t xml:space="preserve">-  </w:t>
            </w:r>
            <w:r w:rsidR="00F217D1">
              <w:rPr>
                <w:rFonts w:ascii="Times New Roman" w:eastAsia="Times New Roman" w:hAnsi="Times New Roman"/>
                <w:noProof/>
                <w:sz w:val="20"/>
                <w:szCs w:val="20"/>
                <w:lang w:val="uz-Cyrl-UZ" w:eastAsia="ru-RU"/>
              </w:rPr>
              <w:t>Xorijiy</w:t>
            </w:r>
            <w:r w:rsidRPr="006F6041">
              <w:rPr>
                <w:rFonts w:ascii="Times New Roman" w:eastAsia="Times New Roman" w:hAnsi="Times New Roman"/>
                <w:noProof/>
                <w:sz w:val="20"/>
                <w:szCs w:val="20"/>
                <w:lang w:val="uz-Cyrl-UZ" w:eastAsia="ru-RU"/>
              </w:rPr>
              <w:t xml:space="preserve"> </w:t>
            </w:r>
            <w:r w:rsidR="00F217D1">
              <w:rPr>
                <w:rFonts w:ascii="Times New Roman" w:eastAsia="Times New Roman" w:hAnsi="Times New Roman"/>
                <w:noProof/>
                <w:sz w:val="20"/>
                <w:szCs w:val="20"/>
                <w:lang w:val="uz-Cyrl-UZ" w:eastAsia="ru-RU"/>
              </w:rPr>
              <w:t>valyuta</w:t>
            </w:r>
            <w:r w:rsidRPr="006F6041">
              <w:rPr>
                <w:rFonts w:ascii="Times New Roman" w:eastAsia="Times New Roman" w:hAnsi="Times New Roman"/>
                <w:noProof/>
                <w:sz w:val="20"/>
                <w:szCs w:val="20"/>
                <w:lang w:val="uz-Cyrl-UZ" w:eastAsia="ru-RU"/>
              </w:rPr>
              <w:t xml:space="preserve"> </w:t>
            </w:r>
            <w:r w:rsidR="00F217D1">
              <w:rPr>
                <w:rFonts w:ascii="Times New Roman" w:eastAsia="Times New Roman" w:hAnsi="Times New Roman"/>
                <w:noProof/>
                <w:sz w:val="20"/>
                <w:szCs w:val="20"/>
                <w:lang w:val="uz-Cyrl-UZ" w:eastAsia="ru-RU"/>
              </w:rPr>
              <w:t>kursining</w:t>
            </w:r>
            <w:r w:rsidRPr="006F6041">
              <w:rPr>
                <w:rFonts w:ascii="Times New Roman" w:eastAsia="Times New Roman" w:hAnsi="Times New Roman"/>
                <w:noProof/>
                <w:sz w:val="20"/>
                <w:szCs w:val="20"/>
                <w:lang w:val="uz-Cyrl-UZ" w:eastAsia="ru-RU"/>
              </w:rPr>
              <w:t xml:space="preserve"> </w:t>
            </w:r>
            <w:r w:rsidR="00F217D1">
              <w:rPr>
                <w:rFonts w:ascii="Times New Roman" w:eastAsia="Times New Roman" w:hAnsi="Times New Roman"/>
                <w:noProof/>
                <w:sz w:val="20"/>
                <w:szCs w:val="20"/>
                <w:lang w:val="uz-Cyrl-UZ" w:eastAsia="ru-RU"/>
              </w:rPr>
              <w:t>o‘zgarishi</w:t>
            </w:r>
            <w:r w:rsidRPr="006F6041">
              <w:rPr>
                <w:rFonts w:ascii="Times New Roman" w:eastAsia="Times New Roman" w:hAnsi="Times New Roman"/>
                <w:noProof/>
                <w:sz w:val="20"/>
                <w:szCs w:val="20"/>
                <w:lang w:val="uz-Cyrl-UZ" w:eastAsia="ru-RU"/>
              </w:rPr>
              <w:t xml:space="preserve"> </w:t>
            </w:r>
            <w:r w:rsidR="00F217D1">
              <w:rPr>
                <w:rFonts w:ascii="Times New Roman" w:eastAsia="Times New Roman" w:hAnsi="Times New Roman"/>
                <w:noProof/>
                <w:sz w:val="20"/>
                <w:szCs w:val="20"/>
                <w:lang w:val="uz-Cyrl-UZ" w:eastAsia="ru-RU"/>
              </w:rPr>
              <w:t>natijasida</w:t>
            </w:r>
            <w:r w:rsidRPr="006F6041">
              <w:rPr>
                <w:rFonts w:ascii="Times New Roman" w:eastAsia="Times New Roman" w:hAnsi="Times New Roman"/>
                <w:noProof/>
                <w:sz w:val="20"/>
                <w:szCs w:val="20"/>
                <w:lang w:val="uz-Cyrl-UZ" w:eastAsia="ru-RU"/>
              </w:rPr>
              <w:t xml:space="preserve"> </w:t>
            </w:r>
            <w:r w:rsidR="00F217D1">
              <w:rPr>
                <w:rFonts w:ascii="Times New Roman" w:eastAsia="Times New Roman" w:hAnsi="Times New Roman"/>
                <w:noProof/>
                <w:sz w:val="20"/>
                <w:szCs w:val="20"/>
                <w:lang w:val="uz-Cyrl-UZ" w:eastAsia="ru-RU"/>
              </w:rPr>
              <w:t>xorijiy</w:t>
            </w:r>
            <w:r w:rsidRPr="006F6041">
              <w:rPr>
                <w:rFonts w:ascii="Times New Roman" w:eastAsia="Times New Roman" w:hAnsi="Times New Roman"/>
                <w:noProof/>
                <w:sz w:val="20"/>
                <w:szCs w:val="20"/>
                <w:lang w:val="uz-Cyrl-UZ" w:eastAsia="ru-RU"/>
              </w:rPr>
              <w:t xml:space="preserve"> </w:t>
            </w:r>
            <w:r w:rsidR="00F217D1">
              <w:rPr>
                <w:rFonts w:ascii="Times New Roman" w:eastAsia="Times New Roman" w:hAnsi="Times New Roman"/>
                <w:noProof/>
                <w:sz w:val="20"/>
                <w:szCs w:val="20"/>
                <w:lang w:val="uz-Cyrl-UZ" w:eastAsia="ru-RU"/>
              </w:rPr>
              <w:t>valyutada</w:t>
            </w:r>
            <w:r w:rsidRPr="006F6041">
              <w:rPr>
                <w:rFonts w:ascii="Times New Roman" w:eastAsia="Times New Roman" w:hAnsi="Times New Roman"/>
                <w:noProof/>
                <w:sz w:val="20"/>
                <w:szCs w:val="20"/>
                <w:lang w:val="uz-Cyrl-UZ" w:eastAsia="ru-RU"/>
              </w:rPr>
              <w:t xml:space="preserve"> </w:t>
            </w:r>
            <w:r w:rsidR="00F217D1">
              <w:rPr>
                <w:rFonts w:ascii="Times New Roman" w:eastAsia="Times New Roman" w:hAnsi="Times New Roman"/>
                <w:noProof/>
                <w:sz w:val="20"/>
                <w:szCs w:val="20"/>
                <w:lang w:val="uz-Cyrl-UZ" w:eastAsia="ru-RU"/>
              </w:rPr>
              <w:t>olingan</w:t>
            </w:r>
            <w:r w:rsidRPr="006F6041">
              <w:rPr>
                <w:rFonts w:ascii="Times New Roman" w:eastAsia="Times New Roman" w:hAnsi="Times New Roman"/>
                <w:noProof/>
                <w:sz w:val="20"/>
                <w:szCs w:val="20"/>
                <w:lang w:val="uz-Cyrl-UZ" w:eastAsia="ru-RU"/>
              </w:rPr>
              <w:t xml:space="preserve"> </w:t>
            </w:r>
            <w:r w:rsidR="00F217D1">
              <w:rPr>
                <w:rFonts w:ascii="Times New Roman" w:eastAsia="Times New Roman" w:hAnsi="Times New Roman"/>
                <w:noProof/>
                <w:sz w:val="20"/>
                <w:szCs w:val="20"/>
                <w:lang w:val="uz-Cyrl-UZ" w:eastAsia="ru-RU"/>
              </w:rPr>
              <w:t>kredit</w:t>
            </w:r>
            <w:r w:rsidRPr="006F6041">
              <w:rPr>
                <w:rFonts w:ascii="Times New Roman" w:eastAsia="Times New Roman" w:hAnsi="Times New Roman"/>
                <w:noProof/>
                <w:sz w:val="20"/>
                <w:szCs w:val="20"/>
                <w:lang w:val="uz-Cyrl-UZ" w:eastAsia="ru-RU"/>
              </w:rPr>
              <w:t xml:space="preserve"> </w:t>
            </w:r>
            <w:r w:rsidR="00F217D1">
              <w:rPr>
                <w:rFonts w:ascii="Times New Roman" w:eastAsia="Times New Roman" w:hAnsi="Times New Roman"/>
                <w:noProof/>
                <w:sz w:val="20"/>
                <w:szCs w:val="20"/>
                <w:lang w:val="uz-Cyrl-UZ" w:eastAsia="ru-RU"/>
              </w:rPr>
              <w:t>bo‘yicha</w:t>
            </w:r>
            <w:r w:rsidRPr="006F6041">
              <w:rPr>
                <w:rFonts w:ascii="Times New Roman" w:eastAsia="Times New Roman" w:hAnsi="Times New Roman"/>
                <w:noProof/>
                <w:sz w:val="20"/>
                <w:szCs w:val="20"/>
                <w:lang w:val="uz-Cyrl-UZ" w:eastAsia="ru-RU"/>
              </w:rPr>
              <w:t xml:space="preserve"> </w:t>
            </w:r>
            <w:r w:rsidR="00F217D1">
              <w:rPr>
                <w:rFonts w:ascii="Times New Roman" w:eastAsia="Times New Roman" w:hAnsi="Times New Roman"/>
                <w:noProof/>
                <w:sz w:val="20"/>
                <w:szCs w:val="20"/>
                <w:lang w:val="uz-Cyrl-UZ" w:eastAsia="ru-RU"/>
              </w:rPr>
              <w:t>milliy</w:t>
            </w:r>
            <w:r w:rsidRPr="006F6041">
              <w:rPr>
                <w:rFonts w:ascii="Times New Roman" w:eastAsia="Times New Roman" w:hAnsi="Times New Roman"/>
                <w:noProof/>
                <w:sz w:val="20"/>
                <w:szCs w:val="20"/>
                <w:lang w:val="uz-Cyrl-UZ" w:eastAsia="ru-RU"/>
              </w:rPr>
              <w:t xml:space="preserve"> </w:t>
            </w:r>
            <w:r w:rsidR="00F217D1">
              <w:rPr>
                <w:rFonts w:ascii="Times New Roman" w:eastAsia="Times New Roman" w:hAnsi="Times New Roman"/>
                <w:noProof/>
                <w:sz w:val="20"/>
                <w:szCs w:val="20"/>
                <w:lang w:val="uz-Cyrl-UZ" w:eastAsia="ru-RU"/>
              </w:rPr>
              <w:t>valyutadagi</w:t>
            </w:r>
            <w:r w:rsidRPr="006F6041">
              <w:rPr>
                <w:rFonts w:ascii="Times New Roman" w:eastAsia="Times New Roman" w:hAnsi="Times New Roman"/>
                <w:noProof/>
                <w:sz w:val="20"/>
                <w:szCs w:val="20"/>
                <w:lang w:val="uz-Cyrl-UZ" w:eastAsia="ru-RU"/>
              </w:rPr>
              <w:t xml:space="preserve"> </w:t>
            </w:r>
            <w:r w:rsidR="00F217D1">
              <w:rPr>
                <w:rFonts w:ascii="Times New Roman" w:eastAsia="Times New Roman" w:hAnsi="Times New Roman"/>
                <w:noProof/>
                <w:sz w:val="20"/>
                <w:szCs w:val="20"/>
                <w:lang w:val="uz-Cyrl-UZ" w:eastAsia="ru-RU"/>
              </w:rPr>
              <w:t>qarz</w:t>
            </w:r>
            <w:r w:rsidRPr="006F6041">
              <w:rPr>
                <w:rFonts w:ascii="Times New Roman" w:eastAsia="Times New Roman" w:hAnsi="Times New Roman"/>
                <w:noProof/>
                <w:sz w:val="20"/>
                <w:szCs w:val="20"/>
                <w:lang w:val="uz-Cyrl-UZ" w:eastAsia="ru-RU"/>
              </w:rPr>
              <w:t xml:space="preserve"> </w:t>
            </w:r>
            <w:r w:rsidR="00F217D1">
              <w:rPr>
                <w:rFonts w:ascii="Times New Roman" w:eastAsia="Times New Roman" w:hAnsi="Times New Roman"/>
                <w:noProof/>
                <w:sz w:val="20"/>
                <w:szCs w:val="20"/>
                <w:lang w:val="uz-Cyrl-UZ" w:eastAsia="ru-RU"/>
              </w:rPr>
              <w:t>yukining</w:t>
            </w:r>
            <w:r w:rsidRPr="006F6041">
              <w:rPr>
                <w:rFonts w:ascii="Times New Roman" w:eastAsia="Times New Roman" w:hAnsi="Times New Roman"/>
                <w:noProof/>
                <w:sz w:val="20"/>
                <w:szCs w:val="20"/>
                <w:lang w:val="uz-Cyrl-UZ" w:eastAsia="ru-RU"/>
              </w:rPr>
              <w:t xml:space="preserve"> </w:t>
            </w:r>
            <w:r w:rsidR="00F217D1">
              <w:rPr>
                <w:rFonts w:ascii="Times New Roman" w:eastAsia="Times New Roman" w:hAnsi="Times New Roman"/>
                <w:noProof/>
                <w:sz w:val="20"/>
                <w:szCs w:val="20"/>
                <w:lang w:val="uz-Cyrl-UZ" w:eastAsia="ru-RU"/>
              </w:rPr>
              <w:t>oshishi</w:t>
            </w:r>
            <w:r w:rsidRPr="006F6041">
              <w:rPr>
                <w:rFonts w:ascii="Times New Roman" w:eastAsia="Times New Roman" w:hAnsi="Times New Roman"/>
                <w:noProof/>
                <w:sz w:val="20"/>
                <w:szCs w:val="20"/>
                <w:lang w:val="uz-Cyrl-UZ" w:eastAsia="ru-RU"/>
              </w:rPr>
              <w:t xml:space="preserve"> </w:t>
            </w:r>
            <w:r w:rsidR="00F217D1">
              <w:rPr>
                <w:rFonts w:ascii="Times New Roman" w:eastAsia="Times New Roman" w:hAnsi="Times New Roman"/>
                <w:noProof/>
                <w:sz w:val="20"/>
                <w:szCs w:val="20"/>
                <w:lang w:val="uz-Cyrl-UZ" w:eastAsia="ru-RU"/>
              </w:rPr>
              <w:t>bilan</w:t>
            </w:r>
            <w:r w:rsidRPr="006F6041">
              <w:rPr>
                <w:rFonts w:ascii="Times New Roman" w:eastAsia="Times New Roman" w:hAnsi="Times New Roman"/>
                <w:noProof/>
                <w:sz w:val="20"/>
                <w:szCs w:val="20"/>
                <w:lang w:val="uz-Cyrl-UZ" w:eastAsia="ru-RU"/>
              </w:rPr>
              <w:t xml:space="preserve"> </w:t>
            </w:r>
            <w:r w:rsidR="00F217D1">
              <w:rPr>
                <w:rFonts w:ascii="Times New Roman" w:eastAsia="Times New Roman" w:hAnsi="Times New Roman"/>
                <w:noProof/>
                <w:sz w:val="20"/>
                <w:szCs w:val="20"/>
                <w:lang w:val="uz-Cyrl-UZ" w:eastAsia="ru-RU"/>
              </w:rPr>
              <w:t>bog‘liq</w:t>
            </w:r>
            <w:r w:rsidRPr="006F6041">
              <w:rPr>
                <w:rFonts w:ascii="Times New Roman" w:eastAsia="Times New Roman" w:hAnsi="Times New Roman"/>
                <w:noProof/>
                <w:sz w:val="20"/>
                <w:szCs w:val="20"/>
                <w:lang w:val="uz-Cyrl-UZ" w:eastAsia="ru-RU"/>
              </w:rPr>
              <w:t xml:space="preserve"> </w:t>
            </w:r>
            <w:r w:rsidR="00F217D1">
              <w:rPr>
                <w:rFonts w:ascii="Times New Roman" w:eastAsia="Times New Roman" w:hAnsi="Times New Roman"/>
                <w:noProof/>
                <w:sz w:val="20"/>
                <w:szCs w:val="20"/>
                <w:lang w:val="uz-Cyrl-UZ" w:eastAsia="ru-RU"/>
              </w:rPr>
              <w:t>ravishda</w:t>
            </w:r>
            <w:r w:rsidRPr="006F6041">
              <w:rPr>
                <w:rFonts w:ascii="Times New Roman" w:eastAsia="Times New Roman" w:hAnsi="Times New Roman"/>
                <w:noProof/>
                <w:sz w:val="20"/>
                <w:szCs w:val="20"/>
                <w:lang w:val="uz-Cyrl-UZ" w:eastAsia="ru-RU"/>
              </w:rPr>
              <w:t xml:space="preserve"> </w:t>
            </w:r>
            <w:r w:rsidR="00F217D1">
              <w:rPr>
                <w:rFonts w:ascii="Times New Roman" w:eastAsia="Times New Roman" w:hAnsi="Times New Roman"/>
                <w:noProof/>
                <w:sz w:val="20"/>
                <w:szCs w:val="20"/>
                <w:lang w:val="uz-Cyrl-UZ" w:eastAsia="ru-RU"/>
              </w:rPr>
              <w:t>kelib</w:t>
            </w:r>
            <w:r w:rsidRPr="006F6041">
              <w:rPr>
                <w:rFonts w:ascii="Times New Roman" w:eastAsia="Times New Roman" w:hAnsi="Times New Roman"/>
                <w:noProof/>
                <w:sz w:val="20"/>
                <w:szCs w:val="20"/>
                <w:lang w:val="uz-Cyrl-UZ" w:eastAsia="ru-RU"/>
              </w:rPr>
              <w:t xml:space="preserve"> </w:t>
            </w:r>
            <w:r w:rsidR="00F217D1">
              <w:rPr>
                <w:rFonts w:ascii="Times New Roman" w:eastAsia="Times New Roman" w:hAnsi="Times New Roman"/>
                <w:noProof/>
                <w:sz w:val="20"/>
                <w:szCs w:val="20"/>
                <w:lang w:val="uz-Cyrl-UZ" w:eastAsia="ru-RU"/>
              </w:rPr>
              <w:t>chiqadigan</w:t>
            </w:r>
            <w:r w:rsidRPr="006F6041">
              <w:rPr>
                <w:rFonts w:ascii="Times New Roman" w:eastAsia="Times New Roman" w:hAnsi="Times New Roman"/>
                <w:noProof/>
                <w:sz w:val="20"/>
                <w:szCs w:val="20"/>
                <w:lang w:val="uz-Cyrl-UZ" w:eastAsia="ru-RU"/>
              </w:rPr>
              <w:t xml:space="preserve"> </w:t>
            </w:r>
            <w:r w:rsidR="00F217D1">
              <w:rPr>
                <w:rFonts w:ascii="Times New Roman" w:eastAsia="Times New Roman" w:hAnsi="Times New Roman"/>
                <w:noProof/>
                <w:sz w:val="20"/>
                <w:szCs w:val="20"/>
                <w:lang w:val="uz-Cyrl-UZ" w:eastAsia="ru-RU"/>
              </w:rPr>
              <w:t>oqibatlar</w:t>
            </w:r>
            <w:r w:rsidRPr="006F6041">
              <w:rPr>
                <w:rFonts w:ascii="Times New Roman" w:eastAsia="Times New Roman" w:hAnsi="Times New Roman"/>
                <w:noProof/>
                <w:sz w:val="20"/>
                <w:szCs w:val="20"/>
                <w:lang w:val="uz-Cyrl-UZ" w:eastAsia="ru-RU"/>
              </w:rPr>
              <w:t xml:space="preserve"> </w:t>
            </w:r>
            <w:r w:rsidR="00F217D1">
              <w:rPr>
                <w:rFonts w:ascii="Times New Roman" w:eastAsia="Times New Roman" w:hAnsi="Times New Roman"/>
                <w:noProof/>
                <w:sz w:val="20"/>
                <w:szCs w:val="20"/>
                <w:lang w:val="uz-Cyrl-UZ" w:eastAsia="ru-RU"/>
              </w:rPr>
              <w:t>uning</w:t>
            </w:r>
            <w:r w:rsidRPr="006F6041">
              <w:rPr>
                <w:rFonts w:ascii="Times New Roman" w:eastAsia="Times New Roman" w:hAnsi="Times New Roman"/>
                <w:noProof/>
                <w:sz w:val="20"/>
                <w:szCs w:val="20"/>
                <w:lang w:val="uz-Cyrl-UZ" w:eastAsia="ru-RU"/>
              </w:rPr>
              <w:t xml:space="preserve"> </w:t>
            </w:r>
            <w:r w:rsidR="00F217D1">
              <w:rPr>
                <w:rFonts w:ascii="Times New Roman" w:eastAsia="Times New Roman" w:hAnsi="Times New Roman"/>
                <w:noProof/>
                <w:sz w:val="20"/>
                <w:szCs w:val="20"/>
                <w:lang w:val="uz-Cyrl-UZ" w:eastAsia="ru-RU"/>
              </w:rPr>
              <w:t>tavakkalchiligi</w:t>
            </w:r>
            <w:r w:rsidRPr="006F6041">
              <w:rPr>
                <w:rFonts w:ascii="Times New Roman" w:eastAsia="Times New Roman" w:hAnsi="Times New Roman"/>
                <w:noProof/>
                <w:sz w:val="20"/>
                <w:szCs w:val="20"/>
                <w:lang w:val="uz-Cyrl-UZ" w:eastAsia="ru-RU"/>
              </w:rPr>
              <w:t xml:space="preserve"> </w:t>
            </w:r>
            <w:r w:rsidR="00F217D1">
              <w:rPr>
                <w:rFonts w:ascii="Times New Roman" w:eastAsia="Times New Roman" w:hAnsi="Times New Roman"/>
                <w:noProof/>
                <w:sz w:val="20"/>
                <w:szCs w:val="20"/>
                <w:lang w:val="uz-Cyrl-UZ" w:eastAsia="ru-RU"/>
              </w:rPr>
              <w:t>hisoblanadi</w:t>
            </w:r>
            <w:r w:rsidRPr="006F6041">
              <w:rPr>
                <w:rFonts w:ascii="Times New Roman" w:eastAsia="Times New Roman" w:hAnsi="Times New Roman"/>
                <w:noProof/>
                <w:sz w:val="20"/>
                <w:szCs w:val="20"/>
                <w:lang w:val="uz-Cyrl-UZ" w:eastAsia="ru-RU"/>
              </w:rPr>
              <w:t>.</w:t>
            </w:r>
            <w:bookmarkEnd w:id="18"/>
          </w:p>
          <w:p w14:paraId="7429E394" w14:textId="77777777" w:rsidR="00306964" w:rsidRPr="006F6041" w:rsidRDefault="00306964" w:rsidP="00752DAE">
            <w:pPr>
              <w:ind w:left="33" w:firstLine="709"/>
              <w:jc w:val="both"/>
              <w:rPr>
                <w:rFonts w:ascii="Times New Roman" w:hAnsi="Times New Roman"/>
                <w:lang w:val="uz-Cyrl-UZ"/>
              </w:rPr>
            </w:pPr>
          </w:p>
          <w:p w14:paraId="060C8953" w14:textId="199788D4" w:rsidR="00306964" w:rsidRPr="006F6041" w:rsidRDefault="00F217D1" w:rsidP="00306964">
            <w:pPr>
              <w:pStyle w:val="a4"/>
              <w:numPr>
                <w:ilvl w:val="0"/>
                <w:numId w:val="3"/>
              </w:numPr>
              <w:spacing w:after="200"/>
              <w:jc w:val="center"/>
              <w:rPr>
                <w:rFonts w:ascii="Times New Roman" w:hAnsi="Times New Roman"/>
                <w:b/>
                <w:lang w:val="uz-Cyrl-UZ"/>
              </w:rPr>
            </w:pPr>
            <w:r>
              <w:rPr>
                <w:rFonts w:ascii="Times New Roman" w:hAnsi="Times New Roman"/>
                <w:b/>
                <w:lang w:val="uz-Cyrl-UZ"/>
              </w:rPr>
              <w:t>TOMONLARNING</w:t>
            </w:r>
            <w:r w:rsidR="00306964" w:rsidRPr="006F6041">
              <w:rPr>
                <w:rFonts w:ascii="Times New Roman" w:hAnsi="Times New Roman"/>
                <w:b/>
                <w:lang w:val="uz-Cyrl-UZ"/>
              </w:rPr>
              <w:t xml:space="preserve"> </w:t>
            </w:r>
            <w:r>
              <w:rPr>
                <w:rFonts w:ascii="Times New Roman" w:hAnsi="Times New Roman"/>
                <w:b/>
                <w:lang w:val="uz-Cyrl-UZ"/>
              </w:rPr>
              <w:t>MAJBURIYaTLARI</w:t>
            </w:r>
          </w:p>
          <w:p w14:paraId="29FCDFA3" w14:textId="519B4473" w:rsidR="00306964" w:rsidRPr="006F6041" w:rsidRDefault="00F217D1" w:rsidP="00306964">
            <w:pPr>
              <w:pStyle w:val="a4"/>
              <w:numPr>
                <w:ilvl w:val="1"/>
                <w:numId w:val="3"/>
              </w:numPr>
              <w:tabs>
                <w:tab w:val="left" w:pos="1139"/>
              </w:tabs>
              <w:spacing w:after="200"/>
              <w:ind w:left="33" w:firstLine="709"/>
              <w:jc w:val="both"/>
              <w:rPr>
                <w:rFonts w:ascii="Times New Roman" w:hAnsi="Times New Roman"/>
                <w:lang w:val="uz-Cyrl-UZ"/>
              </w:rPr>
            </w:pPr>
            <w:r>
              <w:rPr>
                <w:rFonts w:ascii="Times New Roman" w:hAnsi="Times New Roman"/>
                <w:b/>
                <w:lang w:val="uz-Cyrl-UZ"/>
              </w:rPr>
              <w:t>Bankning</w:t>
            </w:r>
            <w:r w:rsidR="00306964" w:rsidRPr="006F6041">
              <w:rPr>
                <w:rFonts w:ascii="Times New Roman" w:hAnsi="Times New Roman"/>
                <w:b/>
                <w:lang w:val="uz-Cyrl-UZ"/>
              </w:rPr>
              <w:t xml:space="preserve"> </w:t>
            </w:r>
            <w:r>
              <w:rPr>
                <w:rFonts w:ascii="Times New Roman" w:hAnsi="Times New Roman"/>
                <w:b/>
                <w:lang w:val="uz-Cyrl-UZ"/>
              </w:rPr>
              <w:t>majburiyatlari</w:t>
            </w:r>
            <w:r w:rsidR="00306964" w:rsidRPr="006F6041">
              <w:rPr>
                <w:rFonts w:ascii="Times New Roman" w:hAnsi="Times New Roman"/>
                <w:b/>
                <w:lang w:val="uz-Cyrl-UZ"/>
              </w:rPr>
              <w:t>:</w:t>
            </w:r>
          </w:p>
          <w:p w14:paraId="651C49AD" w14:textId="7CF01213" w:rsidR="00306964" w:rsidRPr="006F6041" w:rsidRDefault="00F217D1" w:rsidP="00306964">
            <w:pPr>
              <w:pStyle w:val="a4"/>
              <w:numPr>
                <w:ilvl w:val="2"/>
                <w:numId w:val="3"/>
              </w:numPr>
              <w:tabs>
                <w:tab w:val="left" w:pos="1309"/>
              </w:tabs>
              <w:spacing w:after="200"/>
              <w:ind w:left="33" w:firstLine="709"/>
              <w:jc w:val="both"/>
              <w:rPr>
                <w:rFonts w:ascii="Times New Roman" w:hAnsi="Times New Roman"/>
                <w:lang w:val="uz-Cyrl-UZ"/>
              </w:rPr>
            </w:pPr>
            <w:r>
              <w:rPr>
                <w:rFonts w:ascii="Times New Roman" w:hAnsi="Times New Roman"/>
                <w:lang w:val="uz-Cyrl-UZ"/>
              </w:rPr>
              <w:t>Qarz</w:t>
            </w:r>
            <w:r w:rsidR="00306964" w:rsidRPr="006F6041">
              <w:rPr>
                <w:rFonts w:ascii="Times New Roman" w:hAnsi="Times New Roman"/>
                <w:lang w:val="uz-Cyrl-UZ"/>
              </w:rPr>
              <w:t xml:space="preserve"> </w:t>
            </w:r>
            <w:r>
              <w:rPr>
                <w:rFonts w:ascii="Times New Roman" w:hAnsi="Times New Roman"/>
                <w:lang w:val="uz-Cyrl-UZ"/>
              </w:rPr>
              <w:t>oluvchiga</w:t>
            </w:r>
            <w:r w:rsidR="00306964" w:rsidRPr="006F6041">
              <w:rPr>
                <w:rFonts w:ascii="Times New Roman" w:hAnsi="Times New Roman"/>
                <w:lang w:val="uz-Cyrl-UZ"/>
              </w:rPr>
              <w:t xml:space="preserve"> </w:t>
            </w:r>
            <w:r>
              <w:rPr>
                <w:rFonts w:ascii="Times New Roman" w:hAnsi="Times New Roman"/>
                <w:lang w:val="uz-Cyrl-UZ"/>
              </w:rPr>
              <w:t>ushbu</w:t>
            </w:r>
            <w:r w:rsidR="00306964" w:rsidRPr="006F6041">
              <w:rPr>
                <w:rFonts w:ascii="Times New Roman" w:hAnsi="Times New Roman"/>
                <w:lang w:val="uz-Cyrl-UZ"/>
              </w:rPr>
              <w:t xml:space="preserve"> </w:t>
            </w:r>
            <w:r>
              <w:rPr>
                <w:rFonts w:ascii="Times New Roman" w:hAnsi="Times New Roman"/>
                <w:lang w:val="uz-Cyrl-UZ"/>
              </w:rPr>
              <w:t>shartnomaning</w:t>
            </w:r>
            <w:r w:rsidR="00306964" w:rsidRPr="006F6041">
              <w:rPr>
                <w:rFonts w:ascii="Times New Roman" w:hAnsi="Times New Roman"/>
                <w:lang w:val="uz-Cyrl-UZ"/>
              </w:rPr>
              <w:t xml:space="preserve"> 2.1-</w:t>
            </w:r>
            <w:r>
              <w:rPr>
                <w:rFonts w:ascii="Times New Roman" w:hAnsi="Times New Roman"/>
                <w:lang w:val="uz-Cyrl-UZ"/>
              </w:rPr>
              <w:t>bandida</w:t>
            </w:r>
            <w:r w:rsidR="00306964" w:rsidRPr="006F6041">
              <w:rPr>
                <w:rFonts w:ascii="Times New Roman" w:hAnsi="Times New Roman"/>
                <w:lang w:val="uz-Cyrl-UZ"/>
              </w:rPr>
              <w:t xml:space="preserve"> </w:t>
            </w:r>
            <w:r>
              <w:rPr>
                <w:rFonts w:ascii="Times New Roman" w:hAnsi="Times New Roman"/>
                <w:lang w:val="uz-Cyrl-UZ"/>
              </w:rPr>
              <w:t>ko‘rsatilgan</w:t>
            </w:r>
            <w:r w:rsidR="00306964" w:rsidRPr="006F6041">
              <w:rPr>
                <w:rFonts w:ascii="Times New Roman" w:hAnsi="Times New Roman"/>
                <w:lang w:val="uz-Cyrl-UZ"/>
              </w:rPr>
              <w:t xml:space="preserve"> </w:t>
            </w:r>
            <w:r>
              <w:rPr>
                <w:rFonts w:ascii="Times New Roman" w:hAnsi="Times New Roman"/>
                <w:lang w:val="uz-Cyrl-UZ"/>
              </w:rPr>
              <w:t>miqdordagi</w:t>
            </w:r>
            <w:r w:rsidR="00306964" w:rsidRPr="006F6041">
              <w:rPr>
                <w:rFonts w:ascii="Times New Roman" w:hAnsi="Times New Roman"/>
                <w:lang w:val="uz-Cyrl-UZ"/>
              </w:rPr>
              <w:t xml:space="preserve"> </w:t>
            </w:r>
            <w:r>
              <w:rPr>
                <w:rFonts w:ascii="Times New Roman" w:hAnsi="Times New Roman"/>
                <w:lang w:val="uz-Cyrl-UZ"/>
              </w:rPr>
              <w:t>kredit</w:t>
            </w:r>
            <w:r w:rsidR="00306964" w:rsidRPr="006F6041">
              <w:rPr>
                <w:rFonts w:ascii="Times New Roman" w:hAnsi="Times New Roman"/>
                <w:lang w:val="uz-Cyrl-UZ"/>
              </w:rPr>
              <w:t xml:space="preserve"> </w:t>
            </w:r>
            <w:r>
              <w:rPr>
                <w:rFonts w:ascii="Times New Roman" w:hAnsi="Times New Roman"/>
                <w:lang w:val="uz-Cyrl-UZ"/>
              </w:rPr>
              <w:t>mablig‘ini</w:t>
            </w:r>
            <w:r w:rsidR="00306964" w:rsidRPr="006F6041">
              <w:rPr>
                <w:rFonts w:ascii="Times New Roman" w:hAnsi="Times New Roman"/>
                <w:lang w:val="uz-Cyrl-UZ"/>
              </w:rPr>
              <w:t xml:space="preserve">, </w:t>
            </w:r>
            <w:r>
              <w:rPr>
                <w:rFonts w:ascii="Times New Roman" w:hAnsi="Times New Roman"/>
                <w:lang w:val="uz-Cyrl-UZ"/>
              </w:rPr>
              <w:t>shartnomaning</w:t>
            </w:r>
            <w:r w:rsidR="00306964" w:rsidRPr="006F6041">
              <w:rPr>
                <w:rFonts w:ascii="Times New Roman" w:hAnsi="Times New Roman"/>
                <w:lang w:val="uz-Cyrl-UZ"/>
              </w:rPr>
              <w:t xml:space="preserve"> 2.7-</w:t>
            </w:r>
            <w:r>
              <w:rPr>
                <w:rFonts w:ascii="Times New Roman" w:hAnsi="Times New Roman"/>
                <w:lang w:val="uz-Cyrl-UZ"/>
              </w:rPr>
              <w:t>bandida</w:t>
            </w:r>
            <w:r w:rsidR="00306964" w:rsidRPr="006F6041">
              <w:rPr>
                <w:rFonts w:ascii="Times New Roman" w:hAnsi="Times New Roman"/>
                <w:lang w:val="uz-Cyrl-UZ"/>
              </w:rPr>
              <w:t xml:space="preserve"> </w:t>
            </w:r>
            <w:r>
              <w:rPr>
                <w:rFonts w:ascii="Times New Roman" w:hAnsi="Times New Roman"/>
                <w:lang w:val="uz-Cyrl-UZ"/>
              </w:rPr>
              <w:t>belgilangan</w:t>
            </w:r>
            <w:r w:rsidR="00306964" w:rsidRPr="006F6041">
              <w:rPr>
                <w:rFonts w:ascii="Times New Roman" w:hAnsi="Times New Roman"/>
                <w:lang w:val="uz-Cyrl-UZ"/>
              </w:rPr>
              <w:t xml:space="preserve"> </w:t>
            </w:r>
            <w:r>
              <w:rPr>
                <w:rFonts w:ascii="Times New Roman" w:hAnsi="Times New Roman"/>
                <w:lang w:val="uz-Cyrl-UZ"/>
              </w:rPr>
              <w:t>maqsadda</w:t>
            </w:r>
            <w:r w:rsidR="00306964" w:rsidRPr="006F6041">
              <w:rPr>
                <w:rFonts w:ascii="Times New Roman" w:hAnsi="Times New Roman"/>
                <w:lang w:val="uz-Cyrl-UZ"/>
              </w:rPr>
              <w:t xml:space="preserve"> </w:t>
            </w:r>
            <w:r>
              <w:rPr>
                <w:rFonts w:ascii="Times New Roman" w:hAnsi="Times New Roman"/>
                <w:lang w:val="uz-Cyrl-UZ"/>
              </w:rPr>
              <w:t>foydalanish</w:t>
            </w:r>
            <w:r w:rsidR="00306964" w:rsidRPr="006F6041">
              <w:rPr>
                <w:rFonts w:ascii="Times New Roman" w:hAnsi="Times New Roman"/>
                <w:lang w:val="uz-Cyrl-UZ"/>
              </w:rPr>
              <w:t xml:space="preserve"> </w:t>
            </w:r>
            <w:r>
              <w:rPr>
                <w:rFonts w:ascii="Times New Roman" w:hAnsi="Times New Roman"/>
                <w:lang w:val="uz-Cyrl-UZ"/>
              </w:rPr>
              <w:t>uchun</w:t>
            </w:r>
            <w:r w:rsidR="00306964" w:rsidRPr="006F6041">
              <w:rPr>
                <w:rFonts w:ascii="Times New Roman" w:hAnsi="Times New Roman"/>
                <w:lang w:val="uz-Cyrl-UZ"/>
              </w:rPr>
              <w:t xml:space="preserve"> </w:t>
            </w:r>
            <w:r>
              <w:rPr>
                <w:rFonts w:ascii="Times New Roman" w:hAnsi="Times New Roman"/>
                <w:lang w:val="uz-Cyrl-UZ"/>
              </w:rPr>
              <w:t>ajratish</w:t>
            </w:r>
            <w:r w:rsidR="00306964" w:rsidRPr="006F6041">
              <w:rPr>
                <w:rFonts w:ascii="Times New Roman" w:hAnsi="Times New Roman"/>
                <w:lang w:val="uz-Cyrl-UZ"/>
              </w:rPr>
              <w:t>.</w:t>
            </w:r>
          </w:p>
          <w:p w14:paraId="09436D68" w14:textId="3CE5E060" w:rsidR="00306964" w:rsidRPr="006F6041" w:rsidRDefault="00F217D1" w:rsidP="00306964">
            <w:pPr>
              <w:pStyle w:val="a4"/>
              <w:numPr>
                <w:ilvl w:val="2"/>
                <w:numId w:val="3"/>
              </w:numPr>
              <w:tabs>
                <w:tab w:val="left" w:pos="1309"/>
              </w:tabs>
              <w:spacing w:after="200"/>
              <w:ind w:left="33" w:firstLine="709"/>
              <w:jc w:val="both"/>
              <w:rPr>
                <w:rFonts w:ascii="Times New Roman" w:hAnsi="Times New Roman"/>
                <w:lang w:val="uz-Cyrl-UZ"/>
              </w:rPr>
            </w:pPr>
            <w:r>
              <w:rPr>
                <w:rFonts w:ascii="Times New Roman" w:hAnsi="Times New Roman"/>
                <w:lang w:val="uz-Cyrl-UZ"/>
              </w:rPr>
              <w:t>Kreditdan</w:t>
            </w:r>
            <w:r w:rsidR="00306964" w:rsidRPr="006F6041">
              <w:rPr>
                <w:rFonts w:ascii="Times New Roman" w:hAnsi="Times New Roman"/>
                <w:lang w:val="uz-Cyrl-UZ"/>
              </w:rPr>
              <w:t xml:space="preserve"> </w:t>
            </w:r>
            <w:r>
              <w:rPr>
                <w:rFonts w:ascii="Times New Roman" w:hAnsi="Times New Roman"/>
                <w:lang w:val="uz-Cyrl-UZ"/>
              </w:rPr>
              <w:t>foydalanish</w:t>
            </w:r>
            <w:r w:rsidR="00306964" w:rsidRPr="006F6041">
              <w:rPr>
                <w:rFonts w:ascii="Times New Roman" w:hAnsi="Times New Roman"/>
                <w:lang w:val="uz-Cyrl-UZ"/>
              </w:rPr>
              <w:t xml:space="preserve"> </w:t>
            </w:r>
            <w:r>
              <w:rPr>
                <w:rFonts w:ascii="Times New Roman" w:hAnsi="Times New Roman"/>
                <w:lang w:val="uz-Cyrl-UZ"/>
              </w:rPr>
              <w:t>hisobini</w:t>
            </w:r>
            <w:r w:rsidR="00306964" w:rsidRPr="006F6041">
              <w:rPr>
                <w:rFonts w:ascii="Times New Roman" w:hAnsi="Times New Roman"/>
                <w:lang w:val="uz-Cyrl-UZ"/>
              </w:rPr>
              <w:t xml:space="preserve"> </w:t>
            </w:r>
            <w:r>
              <w:rPr>
                <w:rFonts w:ascii="Times New Roman" w:hAnsi="Times New Roman"/>
                <w:lang w:val="uz-Cyrl-UZ"/>
              </w:rPr>
              <w:t>yuritish</w:t>
            </w:r>
            <w:r w:rsidR="00306964" w:rsidRPr="006F6041">
              <w:rPr>
                <w:rFonts w:ascii="Times New Roman" w:hAnsi="Times New Roman"/>
                <w:lang w:val="uz-Cyrl-UZ"/>
              </w:rPr>
              <w:t xml:space="preserve">, </w:t>
            </w:r>
            <w:r>
              <w:rPr>
                <w:rFonts w:ascii="Times New Roman" w:hAnsi="Times New Roman"/>
                <w:lang w:val="uz-Cyrl-UZ"/>
              </w:rPr>
              <w:t>kredit</w:t>
            </w:r>
            <w:r w:rsidR="00306964" w:rsidRPr="006F6041">
              <w:rPr>
                <w:rFonts w:ascii="Times New Roman" w:hAnsi="Times New Roman"/>
                <w:lang w:val="uz-Cyrl-UZ"/>
              </w:rPr>
              <w:t xml:space="preserve"> </w:t>
            </w:r>
            <w:r>
              <w:rPr>
                <w:rFonts w:ascii="Times New Roman" w:hAnsi="Times New Roman"/>
                <w:lang w:val="uz-Cyrl-UZ"/>
              </w:rPr>
              <w:t>bo‘yicha</w:t>
            </w:r>
            <w:r w:rsidR="00306964" w:rsidRPr="006F6041">
              <w:rPr>
                <w:rFonts w:ascii="Times New Roman" w:hAnsi="Times New Roman"/>
                <w:lang w:val="uz-Cyrl-UZ"/>
              </w:rPr>
              <w:t xml:space="preserve"> </w:t>
            </w:r>
            <w:r>
              <w:rPr>
                <w:rFonts w:ascii="Times New Roman" w:hAnsi="Times New Roman"/>
                <w:lang w:val="uz-Cyrl-UZ"/>
              </w:rPr>
              <w:t>qarzni</w:t>
            </w:r>
            <w:r w:rsidR="00306964" w:rsidRPr="006F6041">
              <w:rPr>
                <w:rFonts w:ascii="Times New Roman" w:hAnsi="Times New Roman"/>
                <w:lang w:val="uz-Cyrl-UZ"/>
              </w:rPr>
              <w:t xml:space="preserve"> </w:t>
            </w:r>
            <w:r>
              <w:rPr>
                <w:rFonts w:ascii="Times New Roman" w:hAnsi="Times New Roman"/>
                <w:lang w:val="uz-Cyrl-UZ"/>
              </w:rPr>
              <w:t>qaytarish</w:t>
            </w:r>
            <w:r w:rsidR="00306964" w:rsidRPr="006F6041">
              <w:rPr>
                <w:rFonts w:ascii="Times New Roman" w:hAnsi="Times New Roman"/>
                <w:lang w:val="uz-Cyrl-UZ"/>
              </w:rPr>
              <w:t xml:space="preserve"> </w:t>
            </w:r>
            <w:r>
              <w:rPr>
                <w:rFonts w:ascii="Times New Roman" w:hAnsi="Times New Roman"/>
                <w:lang w:val="uz-Cyrl-UZ"/>
              </w:rPr>
              <w:t>va</w:t>
            </w:r>
            <w:r w:rsidR="00306964" w:rsidRPr="006F6041">
              <w:rPr>
                <w:rFonts w:ascii="Times New Roman" w:hAnsi="Times New Roman"/>
                <w:lang w:val="uz-Cyrl-UZ"/>
              </w:rPr>
              <w:t xml:space="preserve"> </w:t>
            </w:r>
            <w:r>
              <w:rPr>
                <w:rFonts w:ascii="Times New Roman" w:hAnsi="Times New Roman"/>
                <w:lang w:val="uz-Cyrl-UZ"/>
              </w:rPr>
              <w:t>foizlarni</w:t>
            </w:r>
            <w:r w:rsidR="00306964" w:rsidRPr="006F6041">
              <w:rPr>
                <w:rFonts w:ascii="Times New Roman" w:hAnsi="Times New Roman"/>
                <w:lang w:val="uz-Cyrl-UZ"/>
              </w:rPr>
              <w:t xml:space="preserve"> </w:t>
            </w:r>
            <w:r>
              <w:rPr>
                <w:rFonts w:ascii="Times New Roman" w:hAnsi="Times New Roman"/>
                <w:lang w:val="uz-Cyrl-UZ"/>
              </w:rPr>
              <w:t>hisoblash</w:t>
            </w:r>
            <w:r w:rsidR="00306964" w:rsidRPr="006F6041">
              <w:rPr>
                <w:rFonts w:ascii="Times New Roman" w:hAnsi="Times New Roman"/>
                <w:lang w:val="uz-Cyrl-UZ"/>
              </w:rPr>
              <w:t xml:space="preserve"> </w:t>
            </w:r>
            <w:r>
              <w:rPr>
                <w:rFonts w:ascii="Times New Roman" w:hAnsi="Times New Roman"/>
                <w:lang w:val="uz-Cyrl-UZ"/>
              </w:rPr>
              <w:t>maqsadida</w:t>
            </w:r>
            <w:r w:rsidR="00306964" w:rsidRPr="006F6041">
              <w:rPr>
                <w:rFonts w:ascii="Times New Roman" w:hAnsi="Times New Roman"/>
                <w:lang w:val="uz-Cyrl-UZ"/>
              </w:rPr>
              <w:t xml:space="preserve"> </w:t>
            </w:r>
            <w:r>
              <w:rPr>
                <w:rFonts w:ascii="Times New Roman" w:hAnsi="Times New Roman"/>
                <w:lang w:val="uz-Cyrl-UZ"/>
              </w:rPr>
              <w:t>ssuda</w:t>
            </w:r>
            <w:r w:rsidR="00306964" w:rsidRPr="006F6041">
              <w:rPr>
                <w:rFonts w:ascii="Times New Roman" w:hAnsi="Times New Roman"/>
                <w:lang w:val="uz-Cyrl-UZ"/>
              </w:rPr>
              <w:t xml:space="preserve"> </w:t>
            </w:r>
            <w:r>
              <w:rPr>
                <w:rFonts w:ascii="Times New Roman" w:hAnsi="Times New Roman"/>
                <w:lang w:val="uz-Cyrl-UZ"/>
              </w:rPr>
              <w:t>hisobvarag‘ini</w:t>
            </w:r>
            <w:r w:rsidR="00306964" w:rsidRPr="006F6041">
              <w:rPr>
                <w:rFonts w:ascii="Times New Roman" w:hAnsi="Times New Roman"/>
                <w:lang w:val="uz-Cyrl-UZ"/>
              </w:rPr>
              <w:t xml:space="preserve"> </w:t>
            </w:r>
            <w:r>
              <w:rPr>
                <w:rFonts w:ascii="Times New Roman" w:hAnsi="Times New Roman"/>
                <w:lang w:val="uz-Cyrl-UZ"/>
              </w:rPr>
              <w:t>ochish</w:t>
            </w:r>
            <w:r w:rsidR="00306964" w:rsidRPr="006F6041">
              <w:rPr>
                <w:rFonts w:ascii="Times New Roman" w:hAnsi="Times New Roman"/>
                <w:lang w:val="uz-Cyrl-UZ"/>
              </w:rPr>
              <w:t>.</w:t>
            </w:r>
          </w:p>
          <w:p w14:paraId="7AC8F669" w14:textId="22E96BA6" w:rsidR="00306964" w:rsidRPr="006F6041" w:rsidRDefault="00F217D1" w:rsidP="00306964">
            <w:pPr>
              <w:pStyle w:val="a4"/>
              <w:numPr>
                <w:ilvl w:val="2"/>
                <w:numId w:val="3"/>
              </w:numPr>
              <w:tabs>
                <w:tab w:val="left" w:pos="1309"/>
              </w:tabs>
              <w:spacing w:after="200"/>
              <w:ind w:left="33" w:firstLine="709"/>
              <w:jc w:val="both"/>
              <w:rPr>
                <w:rFonts w:ascii="Times New Roman" w:hAnsi="Times New Roman"/>
                <w:lang w:val="uz-Cyrl-UZ"/>
              </w:rPr>
            </w:pPr>
            <w:r>
              <w:rPr>
                <w:rFonts w:ascii="Times New Roman" w:hAnsi="Times New Roman"/>
                <w:lang w:val="uz-Cyrl-UZ"/>
              </w:rPr>
              <w:t>Qarz</w:t>
            </w:r>
            <w:r w:rsidR="00306964" w:rsidRPr="006F6041">
              <w:rPr>
                <w:rFonts w:ascii="Times New Roman" w:hAnsi="Times New Roman"/>
                <w:lang w:val="uz-Cyrl-UZ"/>
              </w:rPr>
              <w:t xml:space="preserve"> </w:t>
            </w:r>
            <w:r>
              <w:rPr>
                <w:rFonts w:ascii="Times New Roman" w:hAnsi="Times New Roman"/>
                <w:lang w:val="uz-Cyrl-UZ"/>
              </w:rPr>
              <w:t>oluvchini</w:t>
            </w:r>
            <w:r w:rsidR="00306964" w:rsidRPr="006F6041">
              <w:rPr>
                <w:rFonts w:ascii="Times New Roman" w:hAnsi="Times New Roman"/>
                <w:lang w:val="uz-Cyrl-UZ"/>
              </w:rPr>
              <w:t xml:space="preserve"> </w:t>
            </w:r>
            <w:r>
              <w:rPr>
                <w:rFonts w:ascii="Times New Roman" w:hAnsi="Times New Roman"/>
                <w:lang w:val="uz-Cyrl-UZ"/>
              </w:rPr>
              <w:t>Bank</w:t>
            </w:r>
            <w:r w:rsidR="00306964" w:rsidRPr="006F6041">
              <w:rPr>
                <w:rFonts w:ascii="Times New Roman" w:hAnsi="Times New Roman"/>
                <w:lang w:val="uz-Cyrl-UZ"/>
              </w:rPr>
              <w:t xml:space="preserve"> </w:t>
            </w:r>
            <w:r>
              <w:rPr>
                <w:rFonts w:ascii="Times New Roman" w:hAnsi="Times New Roman"/>
                <w:lang w:val="uz-Cyrl-UZ"/>
              </w:rPr>
              <w:t>tomonidan</w:t>
            </w:r>
            <w:r w:rsidR="00306964" w:rsidRPr="006F6041">
              <w:rPr>
                <w:rFonts w:ascii="Times New Roman" w:hAnsi="Times New Roman"/>
                <w:lang w:val="uz-Cyrl-UZ"/>
              </w:rPr>
              <w:t xml:space="preserve"> </w:t>
            </w:r>
            <w:r>
              <w:rPr>
                <w:rFonts w:ascii="Times New Roman" w:hAnsi="Times New Roman"/>
                <w:lang w:val="uz-Cyrl-UZ"/>
              </w:rPr>
              <w:t>kreditni</w:t>
            </w:r>
            <w:r w:rsidR="00306964" w:rsidRPr="006F6041">
              <w:rPr>
                <w:rFonts w:ascii="Times New Roman" w:hAnsi="Times New Roman"/>
                <w:lang w:val="uz-Cyrl-UZ"/>
              </w:rPr>
              <w:t xml:space="preserve"> </w:t>
            </w:r>
            <w:r>
              <w:rPr>
                <w:rFonts w:ascii="Times New Roman" w:hAnsi="Times New Roman"/>
                <w:lang w:val="uz-Cyrl-UZ"/>
              </w:rPr>
              <w:t>muddatidan</w:t>
            </w:r>
            <w:r w:rsidR="00306964" w:rsidRPr="006F6041">
              <w:rPr>
                <w:rFonts w:ascii="Times New Roman" w:hAnsi="Times New Roman"/>
                <w:lang w:val="uz-Cyrl-UZ"/>
              </w:rPr>
              <w:t xml:space="preserve"> </w:t>
            </w:r>
            <w:r>
              <w:rPr>
                <w:rFonts w:ascii="Times New Roman" w:hAnsi="Times New Roman"/>
                <w:lang w:val="uz-Cyrl-UZ"/>
              </w:rPr>
              <w:t>ilgari</w:t>
            </w:r>
            <w:r w:rsidR="00306964" w:rsidRPr="006F6041">
              <w:rPr>
                <w:rFonts w:ascii="Times New Roman" w:hAnsi="Times New Roman"/>
                <w:lang w:val="uz-Cyrl-UZ"/>
              </w:rPr>
              <w:t xml:space="preserve"> </w:t>
            </w:r>
            <w:r>
              <w:rPr>
                <w:rFonts w:ascii="Times New Roman" w:hAnsi="Times New Roman"/>
                <w:lang w:val="uz-Cyrl-UZ"/>
              </w:rPr>
              <w:t>undirish</w:t>
            </w:r>
            <w:r w:rsidR="00306964" w:rsidRPr="006F6041">
              <w:rPr>
                <w:rFonts w:ascii="Times New Roman" w:hAnsi="Times New Roman"/>
                <w:lang w:val="uz-Cyrl-UZ"/>
              </w:rPr>
              <w:t xml:space="preserve"> </w:t>
            </w:r>
            <w:r>
              <w:rPr>
                <w:rFonts w:ascii="Times New Roman" w:hAnsi="Times New Roman"/>
                <w:lang w:val="uz-Cyrl-UZ"/>
              </w:rPr>
              <w:t>faktlari</w:t>
            </w:r>
            <w:r w:rsidR="00306964" w:rsidRPr="006F6041">
              <w:rPr>
                <w:rFonts w:ascii="Times New Roman" w:hAnsi="Times New Roman"/>
                <w:lang w:val="uz-Cyrl-UZ"/>
              </w:rPr>
              <w:t xml:space="preserve"> </w:t>
            </w:r>
            <w:r>
              <w:rPr>
                <w:rFonts w:ascii="Times New Roman" w:hAnsi="Times New Roman"/>
                <w:lang w:val="uz-Cyrl-UZ"/>
              </w:rPr>
              <w:t>va</w:t>
            </w:r>
            <w:r w:rsidR="00306964" w:rsidRPr="006F6041">
              <w:rPr>
                <w:rFonts w:ascii="Times New Roman" w:hAnsi="Times New Roman"/>
                <w:lang w:val="uz-Cyrl-UZ"/>
              </w:rPr>
              <w:t xml:space="preserve"> </w:t>
            </w:r>
            <w:r>
              <w:rPr>
                <w:rFonts w:ascii="Times New Roman" w:hAnsi="Times New Roman"/>
                <w:lang w:val="uz-Cyrl-UZ"/>
              </w:rPr>
              <w:t>sabablari</w:t>
            </w:r>
            <w:r w:rsidR="00306964" w:rsidRPr="006F6041">
              <w:rPr>
                <w:rFonts w:ascii="Times New Roman" w:hAnsi="Times New Roman"/>
                <w:lang w:val="uz-Cyrl-UZ"/>
              </w:rPr>
              <w:t xml:space="preserve"> </w:t>
            </w:r>
            <w:r>
              <w:rPr>
                <w:rFonts w:ascii="Times New Roman" w:hAnsi="Times New Roman"/>
                <w:lang w:val="uz-Cyrl-UZ"/>
              </w:rPr>
              <w:t>haqida</w:t>
            </w:r>
            <w:r w:rsidR="00306964" w:rsidRPr="006F6041">
              <w:rPr>
                <w:rFonts w:ascii="Times New Roman" w:hAnsi="Times New Roman"/>
                <w:lang w:val="uz-Cyrl-UZ"/>
              </w:rPr>
              <w:t xml:space="preserve"> </w:t>
            </w:r>
            <w:r>
              <w:rPr>
                <w:rFonts w:ascii="Times New Roman" w:hAnsi="Times New Roman"/>
                <w:lang w:val="uz-Cyrl-UZ"/>
              </w:rPr>
              <w:t>xabardor</w:t>
            </w:r>
            <w:r w:rsidR="00306964" w:rsidRPr="006F6041">
              <w:rPr>
                <w:rFonts w:ascii="Times New Roman" w:hAnsi="Times New Roman"/>
                <w:lang w:val="uz-Cyrl-UZ"/>
              </w:rPr>
              <w:t xml:space="preserve"> </w:t>
            </w:r>
            <w:r>
              <w:rPr>
                <w:rFonts w:ascii="Times New Roman" w:hAnsi="Times New Roman"/>
                <w:lang w:val="uz-Cyrl-UZ"/>
              </w:rPr>
              <w:t>qilish</w:t>
            </w:r>
            <w:r w:rsidR="00306964" w:rsidRPr="006F6041">
              <w:rPr>
                <w:rFonts w:ascii="Times New Roman" w:hAnsi="Times New Roman"/>
                <w:lang w:val="uz-Cyrl-UZ"/>
              </w:rPr>
              <w:t>.</w:t>
            </w:r>
          </w:p>
          <w:p w14:paraId="0AA20CDD" w14:textId="0A8B9D87" w:rsidR="00306964" w:rsidRPr="006F6041" w:rsidRDefault="00F217D1" w:rsidP="00306964">
            <w:pPr>
              <w:pStyle w:val="a4"/>
              <w:numPr>
                <w:ilvl w:val="2"/>
                <w:numId w:val="3"/>
              </w:numPr>
              <w:tabs>
                <w:tab w:val="left" w:pos="0"/>
                <w:tab w:val="left" w:pos="1309"/>
              </w:tabs>
              <w:spacing w:after="200"/>
              <w:ind w:left="33" w:firstLine="709"/>
              <w:jc w:val="both"/>
              <w:rPr>
                <w:rFonts w:ascii="Times New Roman" w:hAnsi="Times New Roman"/>
                <w:lang w:val="uz-Cyrl-UZ"/>
              </w:rPr>
            </w:pPr>
            <w:r>
              <w:rPr>
                <w:rFonts w:ascii="Times New Roman" w:hAnsi="Times New Roman"/>
                <w:lang w:val="uz-Cyrl-UZ"/>
              </w:rPr>
              <w:t>Kredit</w:t>
            </w:r>
            <w:r w:rsidR="00306964" w:rsidRPr="006F6041">
              <w:rPr>
                <w:rFonts w:ascii="Times New Roman" w:hAnsi="Times New Roman"/>
                <w:lang w:val="uz-Cyrl-UZ"/>
              </w:rPr>
              <w:t xml:space="preserve"> </w:t>
            </w:r>
            <w:r>
              <w:rPr>
                <w:rFonts w:ascii="Times New Roman" w:hAnsi="Times New Roman"/>
                <w:lang w:val="uz-Cyrl-UZ"/>
              </w:rPr>
              <w:t>mablag‘lari</w:t>
            </w:r>
            <w:r w:rsidR="00306964" w:rsidRPr="006F6041">
              <w:rPr>
                <w:rFonts w:ascii="Times New Roman" w:hAnsi="Times New Roman"/>
                <w:lang w:val="uz-Cyrl-UZ"/>
              </w:rPr>
              <w:t xml:space="preserve"> </w:t>
            </w:r>
            <w:r>
              <w:rPr>
                <w:rFonts w:ascii="Times New Roman" w:hAnsi="Times New Roman"/>
                <w:lang w:val="uz-Cyrl-UZ"/>
              </w:rPr>
              <w:t>Bank</w:t>
            </w:r>
            <w:r w:rsidR="00306964" w:rsidRPr="006F6041">
              <w:rPr>
                <w:rFonts w:ascii="Times New Roman" w:hAnsi="Times New Roman"/>
                <w:lang w:val="uz-Cyrl-UZ"/>
              </w:rPr>
              <w:t xml:space="preserve"> </w:t>
            </w:r>
            <w:r>
              <w:rPr>
                <w:rFonts w:ascii="Times New Roman" w:hAnsi="Times New Roman"/>
                <w:lang w:val="uz-Cyrl-UZ"/>
              </w:rPr>
              <w:t>tomonidan</w:t>
            </w:r>
            <w:r w:rsidR="00306964" w:rsidRPr="006F6041">
              <w:rPr>
                <w:rFonts w:ascii="Times New Roman" w:hAnsi="Times New Roman"/>
                <w:lang w:val="uz-Cyrl-UZ"/>
              </w:rPr>
              <w:t xml:space="preserve"> </w:t>
            </w:r>
            <w:r>
              <w:rPr>
                <w:rFonts w:ascii="Times New Roman" w:hAnsi="Times New Roman"/>
                <w:lang w:val="uz-Cyrl-UZ"/>
              </w:rPr>
              <w:t>jalb</w:t>
            </w:r>
            <w:r w:rsidR="00306964" w:rsidRPr="006F6041">
              <w:rPr>
                <w:rFonts w:ascii="Times New Roman" w:hAnsi="Times New Roman"/>
                <w:lang w:val="uz-Cyrl-UZ"/>
              </w:rPr>
              <w:t xml:space="preserve"> </w:t>
            </w:r>
            <w:r>
              <w:rPr>
                <w:rFonts w:ascii="Times New Roman" w:hAnsi="Times New Roman"/>
                <w:lang w:val="uz-Cyrl-UZ"/>
              </w:rPr>
              <w:t>etilgan</w:t>
            </w:r>
            <w:r w:rsidR="00306964" w:rsidRPr="006F6041">
              <w:rPr>
                <w:rFonts w:ascii="Times New Roman" w:hAnsi="Times New Roman"/>
                <w:lang w:val="uz-Cyrl-UZ"/>
              </w:rPr>
              <w:t xml:space="preserve"> </w:t>
            </w:r>
            <w:r>
              <w:rPr>
                <w:rFonts w:ascii="Times New Roman" w:hAnsi="Times New Roman"/>
                <w:lang w:val="uz-Cyrl-UZ"/>
              </w:rPr>
              <w:t>resurslar</w:t>
            </w:r>
            <w:r w:rsidR="00306964" w:rsidRPr="006F6041">
              <w:rPr>
                <w:rFonts w:ascii="Times New Roman" w:hAnsi="Times New Roman"/>
                <w:lang w:val="uz-Cyrl-UZ"/>
              </w:rPr>
              <w:t xml:space="preserve"> </w:t>
            </w:r>
            <w:r>
              <w:rPr>
                <w:rFonts w:ascii="Times New Roman" w:hAnsi="Times New Roman"/>
                <w:lang w:val="uz-Cyrl-UZ"/>
              </w:rPr>
              <w:t>hisobidan</w:t>
            </w:r>
            <w:r w:rsidR="00306964" w:rsidRPr="006F6041">
              <w:rPr>
                <w:rFonts w:ascii="Times New Roman" w:hAnsi="Times New Roman"/>
                <w:lang w:val="uz-Cyrl-UZ"/>
              </w:rPr>
              <w:t xml:space="preserve"> </w:t>
            </w:r>
            <w:r>
              <w:rPr>
                <w:rFonts w:ascii="Times New Roman" w:hAnsi="Times New Roman"/>
                <w:lang w:val="uz-Cyrl-UZ"/>
              </w:rPr>
              <w:t>ajratilishi</w:t>
            </w:r>
            <w:r w:rsidR="00306964" w:rsidRPr="006F6041">
              <w:rPr>
                <w:rFonts w:ascii="Times New Roman" w:hAnsi="Times New Roman"/>
                <w:lang w:val="uz-Cyrl-UZ"/>
              </w:rPr>
              <w:t xml:space="preserve"> </w:t>
            </w:r>
            <w:r>
              <w:rPr>
                <w:rFonts w:ascii="Times New Roman" w:hAnsi="Times New Roman"/>
                <w:lang w:val="uz-Cyrl-UZ"/>
              </w:rPr>
              <w:t>rejalashtirilgan</w:t>
            </w:r>
            <w:r w:rsidR="00306964" w:rsidRPr="006F6041">
              <w:rPr>
                <w:rFonts w:ascii="Times New Roman" w:hAnsi="Times New Roman"/>
                <w:lang w:val="uz-Cyrl-UZ"/>
              </w:rPr>
              <w:t xml:space="preserve"> </w:t>
            </w:r>
            <w:r>
              <w:rPr>
                <w:rFonts w:ascii="Times New Roman" w:hAnsi="Times New Roman"/>
                <w:lang w:val="uz-Cyrl-UZ"/>
              </w:rPr>
              <w:t>hollarda</w:t>
            </w:r>
            <w:r w:rsidR="00306964" w:rsidRPr="006F6041">
              <w:rPr>
                <w:rFonts w:ascii="Times New Roman" w:hAnsi="Times New Roman"/>
                <w:lang w:val="uz-Cyrl-UZ"/>
              </w:rPr>
              <w:t xml:space="preserve">, </w:t>
            </w:r>
            <w:r>
              <w:rPr>
                <w:rFonts w:ascii="Times New Roman" w:hAnsi="Times New Roman"/>
                <w:lang w:val="uz-Cyrl-UZ"/>
              </w:rPr>
              <w:t>resurs</w:t>
            </w:r>
            <w:r w:rsidR="00306964" w:rsidRPr="006F6041">
              <w:rPr>
                <w:rFonts w:ascii="Times New Roman" w:hAnsi="Times New Roman"/>
                <w:lang w:val="uz-Cyrl-UZ"/>
              </w:rPr>
              <w:t xml:space="preserve"> </w:t>
            </w:r>
            <w:r>
              <w:rPr>
                <w:rFonts w:ascii="Times New Roman" w:hAnsi="Times New Roman"/>
                <w:lang w:val="uz-Cyrl-UZ"/>
              </w:rPr>
              <w:t>beruvchining</w:t>
            </w:r>
            <w:r w:rsidR="00306964" w:rsidRPr="006F6041">
              <w:rPr>
                <w:rFonts w:ascii="Times New Roman" w:hAnsi="Times New Roman"/>
                <w:lang w:val="uz-Cyrl-UZ"/>
              </w:rPr>
              <w:t xml:space="preserve"> (</w:t>
            </w:r>
            <w:r>
              <w:rPr>
                <w:rFonts w:ascii="Times New Roman" w:hAnsi="Times New Roman"/>
                <w:lang w:val="uz-Cyrl-UZ"/>
              </w:rPr>
              <w:t>Kreditor</w:t>
            </w:r>
            <w:r w:rsidR="00306964" w:rsidRPr="006F6041">
              <w:rPr>
                <w:rFonts w:ascii="Times New Roman" w:hAnsi="Times New Roman"/>
                <w:lang w:val="uz-Cyrl-UZ"/>
              </w:rPr>
              <w:t xml:space="preserve">) </w:t>
            </w:r>
            <w:r>
              <w:rPr>
                <w:rFonts w:ascii="Times New Roman" w:hAnsi="Times New Roman"/>
                <w:lang w:val="uz-Cyrl-UZ"/>
              </w:rPr>
              <w:t>shartlari</w:t>
            </w:r>
            <w:r w:rsidR="00306964" w:rsidRPr="006F6041">
              <w:rPr>
                <w:rFonts w:ascii="Times New Roman" w:hAnsi="Times New Roman"/>
                <w:lang w:val="uz-Cyrl-UZ"/>
              </w:rPr>
              <w:t xml:space="preserve"> </w:t>
            </w:r>
            <w:r>
              <w:rPr>
                <w:rFonts w:ascii="Times New Roman" w:hAnsi="Times New Roman"/>
                <w:lang w:val="uz-Cyrl-UZ"/>
              </w:rPr>
              <w:t>bajarilganidan</w:t>
            </w:r>
            <w:r w:rsidR="00306964" w:rsidRPr="006F6041">
              <w:rPr>
                <w:rFonts w:ascii="Times New Roman" w:hAnsi="Times New Roman"/>
                <w:lang w:val="uz-Cyrl-UZ"/>
              </w:rPr>
              <w:t xml:space="preserve"> </w:t>
            </w:r>
            <w:r>
              <w:rPr>
                <w:rFonts w:ascii="Times New Roman" w:hAnsi="Times New Roman"/>
                <w:lang w:val="uz-Cyrl-UZ"/>
              </w:rPr>
              <w:t>so‘ng</w:t>
            </w:r>
            <w:r w:rsidR="00306964" w:rsidRPr="006F6041">
              <w:rPr>
                <w:rFonts w:ascii="Times New Roman" w:hAnsi="Times New Roman"/>
                <w:lang w:val="uz-Cyrl-UZ"/>
              </w:rPr>
              <w:t xml:space="preserve"> </w:t>
            </w:r>
            <w:r>
              <w:rPr>
                <w:rFonts w:ascii="Times New Roman" w:hAnsi="Times New Roman"/>
                <w:lang w:val="uz-Cyrl-UZ"/>
              </w:rPr>
              <w:t>ajratish</w:t>
            </w:r>
            <w:r w:rsidR="00306964" w:rsidRPr="006F6041">
              <w:rPr>
                <w:rFonts w:ascii="Times New Roman" w:hAnsi="Times New Roman"/>
                <w:lang w:val="uz-Cyrl-UZ"/>
              </w:rPr>
              <w:t>.</w:t>
            </w:r>
          </w:p>
          <w:p w14:paraId="05D4315D" w14:textId="78224B8B" w:rsidR="00306964" w:rsidRPr="006F6041" w:rsidRDefault="00F217D1" w:rsidP="00306964">
            <w:pPr>
              <w:pStyle w:val="a4"/>
              <w:numPr>
                <w:ilvl w:val="1"/>
                <w:numId w:val="3"/>
              </w:numPr>
              <w:tabs>
                <w:tab w:val="left" w:pos="1167"/>
              </w:tabs>
              <w:spacing w:after="200"/>
              <w:ind w:left="33" w:firstLine="709"/>
              <w:jc w:val="both"/>
              <w:rPr>
                <w:rFonts w:ascii="Times New Roman" w:hAnsi="Times New Roman"/>
                <w:b/>
                <w:lang w:val="uz-Cyrl-UZ"/>
              </w:rPr>
            </w:pPr>
            <w:r>
              <w:rPr>
                <w:rFonts w:ascii="Times New Roman" w:hAnsi="Times New Roman"/>
                <w:b/>
                <w:lang w:val="uz-Cyrl-UZ"/>
              </w:rPr>
              <w:t>Qarz</w:t>
            </w:r>
            <w:r w:rsidR="00306964" w:rsidRPr="006F6041">
              <w:rPr>
                <w:rFonts w:ascii="Times New Roman" w:hAnsi="Times New Roman"/>
                <w:b/>
                <w:lang w:val="uz-Cyrl-UZ"/>
              </w:rPr>
              <w:t xml:space="preserve"> </w:t>
            </w:r>
            <w:r>
              <w:rPr>
                <w:rFonts w:ascii="Times New Roman" w:hAnsi="Times New Roman"/>
                <w:b/>
                <w:lang w:val="uz-Cyrl-UZ"/>
              </w:rPr>
              <w:t>oluvchining</w:t>
            </w:r>
            <w:r w:rsidR="00306964" w:rsidRPr="006F6041">
              <w:rPr>
                <w:rFonts w:ascii="Times New Roman" w:hAnsi="Times New Roman"/>
                <w:b/>
                <w:lang w:val="uz-Cyrl-UZ"/>
              </w:rPr>
              <w:t xml:space="preserve"> </w:t>
            </w:r>
            <w:r>
              <w:rPr>
                <w:rFonts w:ascii="Times New Roman" w:hAnsi="Times New Roman"/>
                <w:b/>
                <w:lang w:val="uz-Cyrl-UZ"/>
              </w:rPr>
              <w:t>majburiyatlari</w:t>
            </w:r>
            <w:r w:rsidR="00306964" w:rsidRPr="006F6041">
              <w:rPr>
                <w:rFonts w:ascii="Times New Roman" w:hAnsi="Times New Roman"/>
                <w:b/>
                <w:lang w:val="uz-Cyrl-UZ"/>
              </w:rPr>
              <w:t>:</w:t>
            </w:r>
          </w:p>
          <w:p w14:paraId="38765D4E" w14:textId="596ADE89" w:rsidR="00306964" w:rsidRPr="006F6041" w:rsidRDefault="00F217D1" w:rsidP="00306964">
            <w:pPr>
              <w:pStyle w:val="a4"/>
              <w:numPr>
                <w:ilvl w:val="2"/>
                <w:numId w:val="3"/>
              </w:numPr>
              <w:tabs>
                <w:tab w:val="left" w:pos="1309"/>
              </w:tabs>
              <w:spacing w:after="200"/>
              <w:ind w:left="33" w:firstLine="709"/>
              <w:jc w:val="both"/>
              <w:rPr>
                <w:rFonts w:ascii="Times New Roman" w:hAnsi="Times New Roman"/>
                <w:lang w:val="uz-Cyrl-UZ"/>
              </w:rPr>
            </w:pPr>
            <w:r>
              <w:rPr>
                <w:rFonts w:ascii="Times New Roman" w:hAnsi="Times New Roman"/>
                <w:lang w:val="uz-Cyrl-UZ"/>
              </w:rPr>
              <w:t>Kreditni</w:t>
            </w:r>
            <w:r w:rsidR="00306964" w:rsidRPr="006F6041">
              <w:rPr>
                <w:rFonts w:ascii="Times New Roman" w:hAnsi="Times New Roman"/>
                <w:lang w:val="uz-Cyrl-UZ"/>
              </w:rPr>
              <w:t xml:space="preserve"> </w:t>
            </w:r>
            <w:r>
              <w:rPr>
                <w:rFonts w:ascii="Times New Roman" w:hAnsi="Times New Roman"/>
                <w:lang w:val="uz-Cyrl-UZ"/>
              </w:rPr>
              <w:t>va</w:t>
            </w:r>
            <w:r w:rsidR="00306964" w:rsidRPr="006F6041">
              <w:rPr>
                <w:rFonts w:ascii="Times New Roman" w:hAnsi="Times New Roman"/>
                <w:lang w:val="uz-Cyrl-UZ"/>
              </w:rPr>
              <w:t xml:space="preserve"> </w:t>
            </w:r>
            <w:r>
              <w:rPr>
                <w:rFonts w:ascii="Times New Roman" w:hAnsi="Times New Roman"/>
                <w:lang w:val="uz-Cyrl-UZ"/>
              </w:rPr>
              <w:t>u</w:t>
            </w:r>
            <w:r w:rsidR="00306964" w:rsidRPr="006F6041">
              <w:rPr>
                <w:rFonts w:ascii="Times New Roman" w:hAnsi="Times New Roman"/>
                <w:lang w:val="uz-Cyrl-UZ"/>
              </w:rPr>
              <w:t xml:space="preserve"> </w:t>
            </w:r>
            <w:r>
              <w:rPr>
                <w:rFonts w:ascii="Times New Roman" w:hAnsi="Times New Roman"/>
                <w:lang w:val="uz-Cyrl-UZ"/>
              </w:rPr>
              <w:t>bo‘yicha</w:t>
            </w:r>
            <w:r w:rsidR="00306964" w:rsidRPr="006F6041">
              <w:rPr>
                <w:rFonts w:ascii="Times New Roman" w:hAnsi="Times New Roman"/>
                <w:lang w:val="uz-Cyrl-UZ"/>
              </w:rPr>
              <w:t xml:space="preserve"> </w:t>
            </w:r>
            <w:r>
              <w:rPr>
                <w:rFonts w:ascii="Times New Roman" w:hAnsi="Times New Roman"/>
                <w:lang w:val="uz-Cyrl-UZ"/>
              </w:rPr>
              <w:t>hisoblangan</w:t>
            </w:r>
            <w:r w:rsidR="00306964" w:rsidRPr="006F6041">
              <w:rPr>
                <w:rFonts w:ascii="Times New Roman" w:hAnsi="Times New Roman"/>
                <w:lang w:val="uz-Cyrl-UZ"/>
              </w:rPr>
              <w:t xml:space="preserve"> </w:t>
            </w:r>
            <w:r>
              <w:rPr>
                <w:rFonts w:ascii="Times New Roman" w:hAnsi="Times New Roman"/>
                <w:lang w:val="uz-Cyrl-UZ"/>
              </w:rPr>
              <w:t>foizlarni</w:t>
            </w:r>
            <w:r w:rsidR="00306964" w:rsidRPr="006F6041">
              <w:rPr>
                <w:rFonts w:ascii="Times New Roman" w:hAnsi="Times New Roman"/>
                <w:lang w:val="uz-Cyrl-UZ"/>
              </w:rPr>
              <w:t xml:space="preserve"> </w:t>
            </w:r>
            <w:r>
              <w:rPr>
                <w:rFonts w:ascii="Times New Roman" w:hAnsi="Times New Roman"/>
                <w:lang w:val="uz-Cyrl-UZ"/>
              </w:rPr>
              <w:t>mazkur</w:t>
            </w:r>
            <w:r w:rsidR="00306964" w:rsidRPr="006F6041">
              <w:rPr>
                <w:rFonts w:ascii="Times New Roman" w:hAnsi="Times New Roman"/>
                <w:lang w:val="uz-Cyrl-UZ"/>
              </w:rPr>
              <w:t xml:space="preserve"> </w:t>
            </w:r>
            <w:r>
              <w:rPr>
                <w:rFonts w:ascii="Times New Roman" w:hAnsi="Times New Roman"/>
                <w:lang w:val="uz-Cyrl-UZ"/>
              </w:rPr>
              <w:t>shartnomada</w:t>
            </w:r>
            <w:r w:rsidR="00306964" w:rsidRPr="006F6041">
              <w:rPr>
                <w:rFonts w:ascii="Times New Roman" w:hAnsi="Times New Roman"/>
                <w:lang w:val="uz-Cyrl-UZ"/>
              </w:rPr>
              <w:t xml:space="preserve"> </w:t>
            </w:r>
            <w:r>
              <w:rPr>
                <w:rFonts w:ascii="Times New Roman" w:hAnsi="Times New Roman"/>
                <w:lang w:val="uz-Cyrl-UZ"/>
              </w:rPr>
              <w:t>belgilangan</w:t>
            </w:r>
            <w:r w:rsidR="00306964" w:rsidRPr="006F6041">
              <w:rPr>
                <w:rFonts w:ascii="Times New Roman" w:hAnsi="Times New Roman"/>
                <w:lang w:val="uz-Cyrl-UZ"/>
              </w:rPr>
              <w:t xml:space="preserve"> </w:t>
            </w:r>
            <w:r>
              <w:rPr>
                <w:rFonts w:ascii="Times New Roman" w:hAnsi="Times New Roman"/>
                <w:lang w:val="uz-Cyrl-UZ"/>
              </w:rPr>
              <w:t>muddatlarda</w:t>
            </w:r>
            <w:r w:rsidR="00306964" w:rsidRPr="006F6041">
              <w:rPr>
                <w:rFonts w:ascii="Times New Roman" w:hAnsi="Times New Roman"/>
                <w:lang w:val="uz-Cyrl-UZ"/>
              </w:rPr>
              <w:t xml:space="preserve"> </w:t>
            </w:r>
            <w:r>
              <w:rPr>
                <w:rFonts w:ascii="Times New Roman" w:hAnsi="Times New Roman"/>
                <w:lang w:val="uz-Cyrl-UZ"/>
              </w:rPr>
              <w:t>va</w:t>
            </w:r>
            <w:r w:rsidR="00306964" w:rsidRPr="006F6041">
              <w:rPr>
                <w:rFonts w:ascii="Times New Roman" w:hAnsi="Times New Roman"/>
                <w:lang w:val="uz-Cyrl-UZ"/>
              </w:rPr>
              <w:t xml:space="preserve"> </w:t>
            </w:r>
            <w:r>
              <w:rPr>
                <w:rFonts w:ascii="Times New Roman" w:hAnsi="Times New Roman"/>
                <w:lang w:val="uz-Cyrl-UZ"/>
              </w:rPr>
              <w:t>miqdorda</w:t>
            </w:r>
            <w:r w:rsidR="00306964" w:rsidRPr="006F6041">
              <w:rPr>
                <w:rFonts w:ascii="Times New Roman" w:hAnsi="Times New Roman"/>
                <w:lang w:val="uz-Cyrl-UZ"/>
              </w:rPr>
              <w:t xml:space="preserve"> </w:t>
            </w:r>
            <w:r>
              <w:rPr>
                <w:rFonts w:ascii="Times New Roman" w:hAnsi="Times New Roman"/>
                <w:lang w:val="uz-Cyrl-UZ"/>
              </w:rPr>
              <w:t>to‘liq</w:t>
            </w:r>
            <w:r w:rsidR="00306964" w:rsidRPr="006F6041">
              <w:rPr>
                <w:rFonts w:ascii="Times New Roman" w:hAnsi="Times New Roman"/>
                <w:lang w:val="uz-Cyrl-UZ"/>
              </w:rPr>
              <w:t xml:space="preserve"> </w:t>
            </w:r>
            <w:r>
              <w:rPr>
                <w:rFonts w:ascii="Times New Roman" w:hAnsi="Times New Roman"/>
                <w:lang w:val="uz-Cyrl-UZ"/>
              </w:rPr>
              <w:t>qaytarish</w:t>
            </w:r>
            <w:r w:rsidR="00306964" w:rsidRPr="006F6041">
              <w:rPr>
                <w:rFonts w:ascii="Times New Roman" w:hAnsi="Times New Roman"/>
                <w:lang w:val="uz-Cyrl-UZ"/>
              </w:rPr>
              <w:t xml:space="preserve">; </w:t>
            </w:r>
          </w:p>
          <w:p w14:paraId="2FE64CBC" w14:textId="04746810" w:rsidR="00306964" w:rsidRPr="006F6041" w:rsidRDefault="00F217D1" w:rsidP="00306964">
            <w:pPr>
              <w:pStyle w:val="a4"/>
              <w:numPr>
                <w:ilvl w:val="2"/>
                <w:numId w:val="3"/>
              </w:numPr>
              <w:tabs>
                <w:tab w:val="left" w:pos="0"/>
                <w:tab w:val="left" w:pos="1309"/>
              </w:tabs>
              <w:ind w:left="33" w:firstLine="709"/>
              <w:jc w:val="both"/>
              <w:rPr>
                <w:rFonts w:ascii="Times New Roman" w:hAnsi="Times New Roman"/>
                <w:lang w:val="uz-Cyrl-UZ"/>
              </w:rPr>
            </w:pPr>
            <w:bookmarkStart w:id="19" w:name="_Hlk116901327"/>
            <w:r>
              <w:rPr>
                <w:rFonts w:ascii="Times New Roman" w:hAnsi="Times New Roman"/>
                <w:lang w:val="uz-Cyrl-UZ"/>
              </w:rPr>
              <w:t>Kreditning</w:t>
            </w:r>
            <w:r w:rsidR="00306964" w:rsidRPr="006F6041">
              <w:rPr>
                <w:rFonts w:ascii="Times New Roman" w:hAnsi="Times New Roman"/>
                <w:lang w:val="uz-Cyrl-UZ"/>
              </w:rPr>
              <w:t xml:space="preserve"> </w:t>
            </w:r>
            <w:r>
              <w:rPr>
                <w:rFonts w:ascii="Times New Roman" w:hAnsi="Times New Roman"/>
                <w:lang w:val="uz-Cyrl-UZ"/>
              </w:rPr>
              <w:t>qaytarilishini</w:t>
            </w:r>
            <w:r w:rsidR="00306964" w:rsidRPr="006F6041">
              <w:rPr>
                <w:rFonts w:ascii="Times New Roman" w:hAnsi="Times New Roman"/>
                <w:lang w:val="uz-Cyrl-UZ"/>
              </w:rPr>
              <w:t xml:space="preserve"> </w:t>
            </w:r>
            <w:r>
              <w:rPr>
                <w:rFonts w:ascii="Times New Roman" w:hAnsi="Times New Roman"/>
                <w:lang w:val="uz-Cyrl-UZ"/>
              </w:rPr>
              <w:t>ta’minlash</w:t>
            </w:r>
            <w:r w:rsidR="00306964" w:rsidRPr="006F6041">
              <w:rPr>
                <w:rFonts w:ascii="Times New Roman" w:hAnsi="Times New Roman"/>
                <w:lang w:val="uz-Cyrl-UZ"/>
              </w:rPr>
              <w:t xml:space="preserve"> </w:t>
            </w:r>
            <w:r>
              <w:rPr>
                <w:rFonts w:ascii="Times New Roman" w:hAnsi="Times New Roman"/>
                <w:lang w:val="uz-Cyrl-UZ"/>
              </w:rPr>
              <w:t>maqsadida</w:t>
            </w:r>
            <w:r w:rsidR="00306964" w:rsidRPr="006F6041">
              <w:rPr>
                <w:rFonts w:ascii="Times New Roman" w:hAnsi="Times New Roman"/>
                <w:lang w:val="uz-Cyrl-UZ"/>
              </w:rPr>
              <w:t xml:space="preserve"> </w:t>
            </w:r>
            <w:r>
              <w:rPr>
                <w:rFonts w:ascii="Times New Roman" w:hAnsi="Times New Roman"/>
                <w:lang w:val="uz-Cyrl-UZ"/>
              </w:rPr>
              <w:t>tegishli</w:t>
            </w:r>
            <w:r w:rsidR="00306964" w:rsidRPr="006F6041">
              <w:rPr>
                <w:rFonts w:ascii="Times New Roman" w:hAnsi="Times New Roman"/>
                <w:lang w:val="uz-Cyrl-UZ"/>
              </w:rPr>
              <w:t xml:space="preserve"> </w:t>
            </w:r>
            <w:r>
              <w:rPr>
                <w:rFonts w:ascii="Times New Roman" w:hAnsi="Times New Roman"/>
                <w:lang w:val="uz-Cyrl-UZ"/>
              </w:rPr>
              <w:t>tarzda</w:t>
            </w:r>
            <w:r w:rsidR="00306964" w:rsidRPr="006F6041">
              <w:rPr>
                <w:rFonts w:ascii="Times New Roman" w:hAnsi="Times New Roman"/>
                <w:lang w:val="uz-Cyrl-UZ"/>
              </w:rPr>
              <w:t xml:space="preserve"> </w:t>
            </w:r>
            <w:r>
              <w:rPr>
                <w:rFonts w:ascii="Times New Roman" w:hAnsi="Times New Roman"/>
                <w:lang w:val="uz-Cyrl-UZ"/>
              </w:rPr>
              <w:t>rasmiylashtirilgan</w:t>
            </w:r>
            <w:r w:rsidR="00306964" w:rsidRPr="006F6041">
              <w:rPr>
                <w:rFonts w:ascii="Times New Roman" w:hAnsi="Times New Roman"/>
                <w:lang w:val="uz-Cyrl-UZ"/>
              </w:rPr>
              <w:t xml:space="preserve"> _____________________ ___________________________</w:t>
            </w:r>
            <w:r>
              <w:rPr>
                <w:rFonts w:ascii="Times New Roman" w:hAnsi="Times New Roman"/>
                <w:lang w:val="uz-Cyrl-UZ"/>
              </w:rPr>
              <w:t>taqdim</w:t>
            </w:r>
            <w:r w:rsidR="00306964" w:rsidRPr="006F6041">
              <w:rPr>
                <w:rFonts w:ascii="Times New Roman" w:hAnsi="Times New Roman"/>
                <w:lang w:val="uz-Cyrl-UZ"/>
              </w:rPr>
              <w:t xml:space="preserve"> </w:t>
            </w:r>
            <w:r>
              <w:rPr>
                <w:rFonts w:ascii="Times New Roman" w:hAnsi="Times New Roman"/>
                <w:lang w:val="uz-Cyrl-UZ"/>
              </w:rPr>
              <w:t>etish</w:t>
            </w:r>
            <w:r w:rsidR="00306964" w:rsidRPr="006F6041">
              <w:rPr>
                <w:rFonts w:ascii="Times New Roman" w:hAnsi="Times New Roman"/>
                <w:lang w:val="uz-Cyrl-UZ"/>
              </w:rPr>
              <w:t>.</w:t>
            </w:r>
          </w:p>
          <w:p w14:paraId="311A8225" w14:textId="0CDC92F4" w:rsidR="00306964" w:rsidRPr="006F6041" w:rsidRDefault="00306964" w:rsidP="00752DAE">
            <w:pPr>
              <w:tabs>
                <w:tab w:val="left" w:pos="0"/>
              </w:tabs>
              <w:ind w:left="33" w:firstLine="709"/>
              <w:rPr>
                <w:rFonts w:ascii="Times New Roman" w:hAnsi="Times New Roman"/>
                <w:vertAlign w:val="superscript"/>
                <w:lang w:val="uz-Cyrl-UZ"/>
              </w:rPr>
            </w:pPr>
            <w:r w:rsidRPr="006F6041">
              <w:rPr>
                <w:rFonts w:ascii="Times New Roman" w:hAnsi="Times New Roman"/>
                <w:i/>
                <w:vertAlign w:val="superscript"/>
                <w:lang w:val="uz-Cyrl-UZ"/>
              </w:rPr>
              <w:t>(</w:t>
            </w:r>
            <w:r w:rsidR="00F217D1">
              <w:rPr>
                <w:rFonts w:ascii="Times New Roman" w:hAnsi="Times New Roman"/>
                <w:i/>
                <w:vertAlign w:val="superscript"/>
                <w:lang w:val="uz-Cyrl-UZ"/>
              </w:rPr>
              <w:t>kafolat</w:t>
            </w:r>
            <w:r w:rsidRPr="006F6041">
              <w:rPr>
                <w:rFonts w:ascii="Times New Roman" w:hAnsi="Times New Roman"/>
                <w:i/>
                <w:vertAlign w:val="superscript"/>
                <w:lang w:val="uz-Cyrl-UZ"/>
              </w:rPr>
              <w:t xml:space="preserve">, </w:t>
            </w:r>
            <w:r w:rsidR="00F217D1">
              <w:rPr>
                <w:rFonts w:ascii="Times New Roman" w:hAnsi="Times New Roman"/>
                <w:i/>
                <w:vertAlign w:val="superscript"/>
                <w:lang w:val="uz-Cyrl-UZ"/>
              </w:rPr>
              <w:t>kafillik</w:t>
            </w:r>
            <w:r w:rsidRPr="006F6041">
              <w:rPr>
                <w:rFonts w:ascii="Times New Roman" w:hAnsi="Times New Roman"/>
                <w:i/>
                <w:vertAlign w:val="superscript"/>
                <w:lang w:val="uz-Cyrl-UZ"/>
              </w:rPr>
              <w:t xml:space="preserve">, </w:t>
            </w:r>
            <w:r w:rsidR="00F217D1">
              <w:rPr>
                <w:rFonts w:ascii="Times New Roman" w:hAnsi="Times New Roman"/>
                <w:i/>
                <w:vertAlign w:val="superscript"/>
                <w:lang w:val="uz-Cyrl-UZ"/>
              </w:rPr>
              <w:t>garov</w:t>
            </w:r>
            <w:r w:rsidRPr="006F6041">
              <w:rPr>
                <w:rFonts w:ascii="Times New Roman" w:hAnsi="Times New Roman"/>
                <w:i/>
                <w:vertAlign w:val="superscript"/>
                <w:lang w:val="uz-Cyrl-UZ"/>
              </w:rPr>
              <w:t>)</w:t>
            </w:r>
          </w:p>
          <w:bookmarkEnd w:id="19"/>
          <w:p w14:paraId="60FF819B" w14:textId="1B250D3E" w:rsidR="00306964" w:rsidRPr="006F6041" w:rsidRDefault="00F217D1" w:rsidP="00306964">
            <w:pPr>
              <w:pStyle w:val="a4"/>
              <w:numPr>
                <w:ilvl w:val="2"/>
                <w:numId w:val="3"/>
              </w:numPr>
              <w:tabs>
                <w:tab w:val="left" w:pos="1309"/>
              </w:tabs>
              <w:spacing w:after="200"/>
              <w:ind w:left="33" w:firstLine="709"/>
              <w:jc w:val="both"/>
              <w:rPr>
                <w:rFonts w:ascii="Times New Roman" w:hAnsi="Times New Roman"/>
                <w:lang w:val="uz-Cyrl-UZ"/>
              </w:rPr>
            </w:pPr>
            <w:r>
              <w:rPr>
                <w:rFonts w:ascii="Times New Roman" w:hAnsi="Times New Roman"/>
                <w:lang w:val="uz-Cyrl-UZ"/>
              </w:rPr>
              <w:t>Kreditdan</w:t>
            </w:r>
            <w:r w:rsidR="00306964" w:rsidRPr="006F6041">
              <w:rPr>
                <w:rFonts w:ascii="Times New Roman" w:hAnsi="Times New Roman"/>
                <w:lang w:val="uz-Cyrl-UZ"/>
              </w:rPr>
              <w:t xml:space="preserve"> </w:t>
            </w:r>
            <w:r>
              <w:rPr>
                <w:rFonts w:ascii="Times New Roman" w:hAnsi="Times New Roman"/>
                <w:lang w:val="uz-Cyrl-UZ"/>
              </w:rPr>
              <w:t>foydalanish</w:t>
            </w:r>
            <w:r w:rsidR="00306964" w:rsidRPr="006F6041">
              <w:rPr>
                <w:rFonts w:ascii="Times New Roman" w:hAnsi="Times New Roman"/>
                <w:lang w:val="uz-Cyrl-UZ"/>
              </w:rPr>
              <w:t xml:space="preserve"> </w:t>
            </w:r>
            <w:r>
              <w:rPr>
                <w:rFonts w:ascii="Times New Roman" w:hAnsi="Times New Roman"/>
                <w:lang w:val="uz-Cyrl-UZ"/>
              </w:rPr>
              <w:t>davrida</w:t>
            </w:r>
            <w:r w:rsidR="00306964" w:rsidRPr="006F6041">
              <w:rPr>
                <w:rFonts w:ascii="Times New Roman" w:hAnsi="Times New Roman"/>
                <w:lang w:val="uz-Cyrl-UZ"/>
              </w:rPr>
              <w:t xml:space="preserve"> </w:t>
            </w:r>
            <w:r>
              <w:rPr>
                <w:rFonts w:ascii="Times New Roman" w:hAnsi="Times New Roman"/>
                <w:lang w:val="uz-Cyrl-UZ"/>
              </w:rPr>
              <w:t>kreditlashning</w:t>
            </w:r>
            <w:r w:rsidR="00306964" w:rsidRPr="006F6041">
              <w:rPr>
                <w:rFonts w:ascii="Times New Roman" w:hAnsi="Times New Roman"/>
                <w:lang w:val="uz-Cyrl-UZ"/>
              </w:rPr>
              <w:t xml:space="preserve"> </w:t>
            </w:r>
            <w:r>
              <w:rPr>
                <w:rFonts w:ascii="Times New Roman" w:hAnsi="Times New Roman"/>
                <w:lang w:val="uz-Cyrl-UZ"/>
              </w:rPr>
              <w:t>qaytarishlik</w:t>
            </w:r>
            <w:r w:rsidR="00306964" w:rsidRPr="006F6041">
              <w:rPr>
                <w:rFonts w:ascii="Times New Roman" w:hAnsi="Times New Roman"/>
                <w:lang w:val="uz-Cyrl-UZ"/>
              </w:rPr>
              <w:t xml:space="preserve">, </w:t>
            </w:r>
            <w:r>
              <w:rPr>
                <w:rFonts w:ascii="Times New Roman" w:hAnsi="Times New Roman"/>
                <w:lang w:val="uz-Cyrl-UZ"/>
              </w:rPr>
              <w:t>to‘lovlilik</w:t>
            </w:r>
            <w:r w:rsidR="00306964" w:rsidRPr="006F6041">
              <w:rPr>
                <w:rFonts w:ascii="Times New Roman" w:hAnsi="Times New Roman"/>
                <w:lang w:val="uz-Cyrl-UZ"/>
              </w:rPr>
              <w:t xml:space="preserve">, </w:t>
            </w:r>
            <w:r>
              <w:rPr>
                <w:rFonts w:ascii="Times New Roman" w:hAnsi="Times New Roman"/>
                <w:lang w:val="uz-Cyrl-UZ"/>
              </w:rPr>
              <w:t>ta’minlanganlik</w:t>
            </w:r>
            <w:r w:rsidR="00306964" w:rsidRPr="006F6041">
              <w:rPr>
                <w:rFonts w:ascii="Times New Roman" w:hAnsi="Times New Roman"/>
                <w:lang w:val="uz-Cyrl-UZ"/>
              </w:rPr>
              <w:t xml:space="preserve">, </w:t>
            </w:r>
            <w:r>
              <w:rPr>
                <w:rFonts w:ascii="Times New Roman" w:hAnsi="Times New Roman"/>
                <w:lang w:val="uz-Cyrl-UZ"/>
              </w:rPr>
              <w:t>muddatlilik</w:t>
            </w:r>
            <w:r w:rsidR="00306964" w:rsidRPr="006F6041">
              <w:rPr>
                <w:rFonts w:ascii="Times New Roman" w:hAnsi="Times New Roman"/>
                <w:lang w:val="uz-Cyrl-UZ"/>
              </w:rPr>
              <w:t xml:space="preserve"> </w:t>
            </w:r>
            <w:r>
              <w:rPr>
                <w:rFonts w:ascii="Times New Roman" w:hAnsi="Times New Roman"/>
                <w:lang w:val="uz-Cyrl-UZ"/>
              </w:rPr>
              <w:t>va</w:t>
            </w:r>
            <w:r w:rsidR="00306964" w:rsidRPr="006F6041">
              <w:rPr>
                <w:rFonts w:ascii="Times New Roman" w:hAnsi="Times New Roman"/>
                <w:lang w:val="uz-Cyrl-UZ"/>
              </w:rPr>
              <w:t xml:space="preserve"> </w:t>
            </w:r>
            <w:r>
              <w:rPr>
                <w:rFonts w:ascii="Times New Roman" w:hAnsi="Times New Roman"/>
                <w:lang w:val="uz-Cyrl-UZ"/>
              </w:rPr>
              <w:t>maqsadli</w:t>
            </w:r>
            <w:r w:rsidR="00306964" w:rsidRPr="006F6041">
              <w:rPr>
                <w:rFonts w:ascii="Times New Roman" w:hAnsi="Times New Roman"/>
                <w:lang w:val="uz-Cyrl-UZ"/>
              </w:rPr>
              <w:t xml:space="preserve"> </w:t>
            </w:r>
            <w:r>
              <w:rPr>
                <w:rFonts w:ascii="Times New Roman" w:hAnsi="Times New Roman"/>
                <w:lang w:val="uz-Cyrl-UZ"/>
              </w:rPr>
              <w:t>foydalanish</w:t>
            </w:r>
            <w:r w:rsidR="00306964" w:rsidRPr="006F6041">
              <w:rPr>
                <w:rFonts w:ascii="Times New Roman" w:hAnsi="Times New Roman"/>
                <w:lang w:val="uz-Cyrl-UZ"/>
              </w:rPr>
              <w:t xml:space="preserve"> </w:t>
            </w:r>
            <w:r>
              <w:rPr>
                <w:rFonts w:ascii="Times New Roman" w:hAnsi="Times New Roman"/>
                <w:lang w:val="uz-Cyrl-UZ"/>
              </w:rPr>
              <w:t>tamoyillariga</w:t>
            </w:r>
            <w:r w:rsidR="00306964" w:rsidRPr="006F6041">
              <w:rPr>
                <w:rFonts w:ascii="Times New Roman" w:hAnsi="Times New Roman"/>
                <w:lang w:val="uz-Cyrl-UZ"/>
              </w:rPr>
              <w:t xml:space="preserve"> </w:t>
            </w:r>
            <w:r>
              <w:rPr>
                <w:rFonts w:ascii="Times New Roman" w:hAnsi="Times New Roman"/>
                <w:lang w:val="uz-Cyrl-UZ"/>
              </w:rPr>
              <w:t>rioya</w:t>
            </w:r>
            <w:r w:rsidR="00306964" w:rsidRPr="006F6041">
              <w:rPr>
                <w:rFonts w:ascii="Times New Roman" w:hAnsi="Times New Roman"/>
                <w:lang w:val="uz-Cyrl-UZ"/>
              </w:rPr>
              <w:t xml:space="preserve"> </w:t>
            </w:r>
            <w:r>
              <w:rPr>
                <w:rFonts w:ascii="Times New Roman" w:hAnsi="Times New Roman"/>
                <w:lang w:val="uz-Cyrl-UZ"/>
              </w:rPr>
              <w:t>qilish</w:t>
            </w:r>
            <w:r w:rsidR="00306964" w:rsidRPr="006F6041">
              <w:rPr>
                <w:rFonts w:ascii="Times New Roman" w:hAnsi="Times New Roman"/>
                <w:lang w:val="uz-Cyrl-UZ"/>
              </w:rPr>
              <w:t>.</w:t>
            </w:r>
          </w:p>
          <w:p w14:paraId="451C120B" w14:textId="517D2166" w:rsidR="00306964" w:rsidRPr="006F6041" w:rsidRDefault="00F217D1" w:rsidP="00306964">
            <w:pPr>
              <w:pStyle w:val="a4"/>
              <w:numPr>
                <w:ilvl w:val="2"/>
                <w:numId w:val="3"/>
              </w:numPr>
              <w:tabs>
                <w:tab w:val="left" w:pos="1309"/>
              </w:tabs>
              <w:ind w:left="33" w:firstLine="709"/>
              <w:jc w:val="both"/>
              <w:rPr>
                <w:rFonts w:ascii="Times New Roman" w:hAnsi="Times New Roman"/>
                <w:lang w:val="uz-Cyrl-UZ"/>
              </w:rPr>
            </w:pPr>
            <w:r>
              <w:rPr>
                <w:rFonts w:ascii="Times New Roman" w:hAnsi="Times New Roman"/>
                <w:lang w:val="uz-Cyrl-UZ"/>
              </w:rPr>
              <w:t>Qarz</w:t>
            </w:r>
            <w:r w:rsidR="00306964" w:rsidRPr="006F6041">
              <w:rPr>
                <w:rFonts w:ascii="Times New Roman" w:hAnsi="Times New Roman"/>
                <w:lang w:val="uz-Cyrl-UZ"/>
              </w:rPr>
              <w:t xml:space="preserve"> </w:t>
            </w:r>
            <w:r>
              <w:rPr>
                <w:rFonts w:ascii="Times New Roman" w:hAnsi="Times New Roman"/>
                <w:lang w:val="uz-Cyrl-UZ"/>
              </w:rPr>
              <w:t>oluvchining</w:t>
            </w:r>
            <w:r w:rsidR="00306964" w:rsidRPr="006F6041">
              <w:rPr>
                <w:rFonts w:ascii="Times New Roman" w:hAnsi="Times New Roman"/>
                <w:lang w:val="uz-Cyrl-UZ"/>
              </w:rPr>
              <w:t xml:space="preserve"> </w:t>
            </w:r>
            <w:r>
              <w:rPr>
                <w:rFonts w:ascii="Times New Roman" w:hAnsi="Times New Roman"/>
                <w:lang w:val="uz-Cyrl-UZ"/>
              </w:rPr>
              <w:t>moliyaviy</w:t>
            </w:r>
            <w:r w:rsidR="00306964" w:rsidRPr="006F6041">
              <w:rPr>
                <w:rFonts w:ascii="Times New Roman" w:hAnsi="Times New Roman"/>
                <w:lang w:val="uz-Cyrl-UZ"/>
              </w:rPr>
              <w:t xml:space="preserve"> </w:t>
            </w:r>
            <w:r>
              <w:rPr>
                <w:rFonts w:ascii="Times New Roman" w:hAnsi="Times New Roman"/>
                <w:lang w:val="uz-Cyrl-UZ"/>
              </w:rPr>
              <w:t>ahvolini</w:t>
            </w:r>
            <w:r w:rsidR="00306964" w:rsidRPr="006F6041">
              <w:rPr>
                <w:rFonts w:ascii="Times New Roman" w:hAnsi="Times New Roman"/>
                <w:lang w:val="uz-Cyrl-UZ"/>
              </w:rPr>
              <w:t xml:space="preserve">, </w:t>
            </w:r>
            <w:r>
              <w:rPr>
                <w:rFonts w:ascii="Times New Roman" w:hAnsi="Times New Roman"/>
                <w:lang w:val="uz-Cyrl-UZ"/>
              </w:rPr>
              <w:t>kredit</w:t>
            </w:r>
            <w:r w:rsidR="00306964" w:rsidRPr="006F6041">
              <w:rPr>
                <w:rFonts w:ascii="Times New Roman" w:hAnsi="Times New Roman"/>
                <w:lang w:val="uz-Cyrl-UZ"/>
              </w:rPr>
              <w:t xml:space="preserve"> </w:t>
            </w:r>
            <w:r>
              <w:rPr>
                <w:rFonts w:ascii="Times New Roman" w:hAnsi="Times New Roman"/>
                <w:lang w:val="uz-Cyrl-UZ"/>
              </w:rPr>
              <w:t>qaytarilishining</w:t>
            </w:r>
            <w:r w:rsidR="00306964" w:rsidRPr="006F6041">
              <w:rPr>
                <w:rFonts w:ascii="Times New Roman" w:hAnsi="Times New Roman"/>
                <w:lang w:val="uz-Cyrl-UZ"/>
              </w:rPr>
              <w:t xml:space="preserve"> </w:t>
            </w:r>
            <w:r>
              <w:rPr>
                <w:rFonts w:ascii="Times New Roman" w:hAnsi="Times New Roman"/>
                <w:lang w:val="uz-Cyrl-UZ"/>
              </w:rPr>
              <w:t>moliyaviy</w:t>
            </w:r>
            <w:r w:rsidR="00306964" w:rsidRPr="006F6041">
              <w:rPr>
                <w:rFonts w:ascii="Times New Roman" w:hAnsi="Times New Roman"/>
                <w:lang w:val="uz-Cyrl-UZ"/>
              </w:rPr>
              <w:t xml:space="preserve"> </w:t>
            </w:r>
            <w:r>
              <w:rPr>
                <w:rFonts w:ascii="Times New Roman" w:hAnsi="Times New Roman"/>
                <w:lang w:val="uz-Cyrl-UZ"/>
              </w:rPr>
              <w:t>imkoniyatlarini</w:t>
            </w:r>
            <w:r w:rsidR="00306964" w:rsidRPr="006F6041">
              <w:rPr>
                <w:rFonts w:ascii="Times New Roman" w:hAnsi="Times New Roman"/>
                <w:lang w:val="uz-Cyrl-UZ"/>
              </w:rPr>
              <w:t xml:space="preserve">, </w:t>
            </w:r>
            <w:r>
              <w:rPr>
                <w:rFonts w:ascii="Times New Roman" w:hAnsi="Times New Roman"/>
                <w:lang w:val="uz-Cyrl-UZ"/>
              </w:rPr>
              <w:t>kreditdan</w:t>
            </w:r>
            <w:r w:rsidR="00306964" w:rsidRPr="006F6041">
              <w:rPr>
                <w:rFonts w:ascii="Times New Roman" w:hAnsi="Times New Roman"/>
                <w:lang w:val="uz-Cyrl-UZ"/>
              </w:rPr>
              <w:t xml:space="preserve"> </w:t>
            </w:r>
            <w:r>
              <w:rPr>
                <w:rFonts w:ascii="Times New Roman" w:hAnsi="Times New Roman"/>
                <w:lang w:val="uz-Cyrl-UZ"/>
              </w:rPr>
              <w:t>maqsadli</w:t>
            </w:r>
            <w:r w:rsidR="00306964" w:rsidRPr="006F6041">
              <w:rPr>
                <w:rFonts w:ascii="Times New Roman" w:hAnsi="Times New Roman"/>
                <w:lang w:val="uz-Cyrl-UZ"/>
              </w:rPr>
              <w:t xml:space="preserve"> </w:t>
            </w:r>
            <w:r>
              <w:rPr>
                <w:rFonts w:ascii="Times New Roman" w:hAnsi="Times New Roman"/>
                <w:lang w:val="uz-Cyrl-UZ"/>
              </w:rPr>
              <w:t>foydalanilganligini</w:t>
            </w:r>
            <w:r w:rsidR="00306964" w:rsidRPr="006F6041">
              <w:rPr>
                <w:rFonts w:ascii="Times New Roman" w:hAnsi="Times New Roman"/>
                <w:lang w:val="uz-Cyrl-UZ"/>
              </w:rPr>
              <w:t xml:space="preserve"> </w:t>
            </w:r>
            <w:r>
              <w:rPr>
                <w:rFonts w:ascii="Times New Roman" w:hAnsi="Times New Roman"/>
                <w:lang w:val="uz-Cyrl-UZ"/>
              </w:rPr>
              <w:t>va</w:t>
            </w:r>
            <w:r w:rsidR="00306964" w:rsidRPr="006F6041">
              <w:rPr>
                <w:rFonts w:ascii="Times New Roman" w:hAnsi="Times New Roman"/>
                <w:lang w:val="uz-Cyrl-UZ"/>
              </w:rPr>
              <w:t xml:space="preserve"> </w:t>
            </w:r>
            <w:r>
              <w:rPr>
                <w:rFonts w:ascii="Times New Roman" w:hAnsi="Times New Roman"/>
                <w:lang w:val="uz-Cyrl-UZ"/>
              </w:rPr>
              <w:t>qurilish</w:t>
            </w:r>
            <w:r w:rsidR="00306964" w:rsidRPr="006F6041">
              <w:rPr>
                <w:rFonts w:ascii="Times New Roman" w:hAnsi="Times New Roman"/>
                <w:lang w:val="uz-Cyrl-UZ"/>
              </w:rPr>
              <w:t xml:space="preserve"> </w:t>
            </w:r>
            <w:r>
              <w:rPr>
                <w:rFonts w:ascii="Times New Roman" w:hAnsi="Times New Roman"/>
                <w:lang w:val="uz-Cyrl-UZ"/>
              </w:rPr>
              <w:t>jarayoni</w:t>
            </w:r>
            <w:r w:rsidR="00306964" w:rsidRPr="006F6041">
              <w:rPr>
                <w:rFonts w:ascii="Times New Roman" w:hAnsi="Times New Roman"/>
                <w:lang w:val="uz-Cyrl-UZ"/>
              </w:rPr>
              <w:t xml:space="preserve"> </w:t>
            </w:r>
            <w:r>
              <w:rPr>
                <w:rFonts w:ascii="Times New Roman" w:hAnsi="Times New Roman"/>
                <w:lang w:val="uz-Cyrl-UZ"/>
              </w:rPr>
              <w:t>holatini</w:t>
            </w:r>
            <w:r w:rsidR="00306964" w:rsidRPr="006F6041">
              <w:rPr>
                <w:rFonts w:ascii="Times New Roman" w:hAnsi="Times New Roman"/>
                <w:lang w:val="uz-Cyrl-UZ"/>
              </w:rPr>
              <w:t xml:space="preserve"> </w:t>
            </w:r>
            <w:r>
              <w:rPr>
                <w:rFonts w:ascii="Times New Roman" w:hAnsi="Times New Roman"/>
                <w:lang w:val="uz-Cyrl-UZ"/>
              </w:rPr>
              <w:t>o‘rganish</w:t>
            </w:r>
            <w:r w:rsidR="00306964" w:rsidRPr="006F6041">
              <w:rPr>
                <w:rFonts w:ascii="Times New Roman" w:hAnsi="Times New Roman"/>
                <w:lang w:val="uz-Cyrl-UZ"/>
              </w:rPr>
              <w:t xml:space="preserve"> </w:t>
            </w:r>
            <w:r>
              <w:rPr>
                <w:rFonts w:ascii="Times New Roman" w:hAnsi="Times New Roman"/>
                <w:lang w:val="uz-Cyrl-UZ"/>
              </w:rPr>
              <w:t>va</w:t>
            </w:r>
            <w:r w:rsidR="00306964" w:rsidRPr="006F6041">
              <w:rPr>
                <w:rFonts w:ascii="Times New Roman" w:hAnsi="Times New Roman"/>
                <w:lang w:val="uz-Cyrl-UZ"/>
              </w:rPr>
              <w:t xml:space="preserve"> </w:t>
            </w:r>
            <w:r>
              <w:rPr>
                <w:rFonts w:ascii="Times New Roman" w:hAnsi="Times New Roman"/>
                <w:lang w:val="uz-Cyrl-UZ"/>
              </w:rPr>
              <w:t>tahlil</w:t>
            </w:r>
            <w:r w:rsidR="00306964" w:rsidRPr="006F6041">
              <w:rPr>
                <w:rFonts w:ascii="Times New Roman" w:hAnsi="Times New Roman"/>
                <w:lang w:val="uz-Cyrl-UZ"/>
              </w:rPr>
              <w:t xml:space="preserve"> </w:t>
            </w:r>
            <w:r>
              <w:rPr>
                <w:rFonts w:ascii="Times New Roman" w:hAnsi="Times New Roman"/>
                <w:lang w:val="uz-Cyrl-UZ"/>
              </w:rPr>
              <w:t>qilish</w:t>
            </w:r>
            <w:r w:rsidR="00306964" w:rsidRPr="006F6041">
              <w:rPr>
                <w:rFonts w:ascii="Times New Roman" w:hAnsi="Times New Roman"/>
                <w:lang w:val="uz-Cyrl-UZ"/>
              </w:rPr>
              <w:t xml:space="preserve"> </w:t>
            </w:r>
            <w:r>
              <w:rPr>
                <w:rFonts w:ascii="Times New Roman" w:hAnsi="Times New Roman"/>
                <w:lang w:val="uz-Cyrl-UZ"/>
              </w:rPr>
              <w:t>uchun</w:t>
            </w:r>
            <w:r w:rsidR="00306964" w:rsidRPr="006F6041">
              <w:rPr>
                <w:rFonts w:ascii="Times New Roman" w:hAnsi="Times New Roman"/>
                <w:lang w:val="uz-Cyrl-UZ"/>
              </w:rPr>
              <w:t xml:space="preserve"> </w:t>
            </w:r>
            <w:r>
              <w:rPr>
                <w:rFonts w:ascii="Times New Roman" w:hAnsi="Times New Roman"/>
                <w:lang w:val="uz-Cyrl-UZ"/>
              </w:rPr>
              <w:t>Bankka</w:t>
            </w:r>
            <w:r w:rsidR="00306964" w:rsidRPr="006F6041">
              <w:rPr>
                <w:rFonts w:ascii="Times New Roman" w:hAnsi="Times New Roman"/>
                <w:lang w:val="uz-Cyrl-UZ"/>
              </w:rPr>
              <w:t xml:space="preserve"> _______________________________________</w:t>
            </w:r>
          </w:p>
          <w:p w14:paraId="60ECF7B3" w14:textId="4DE60A5F" w:rsidR="00306964" w:rsidRPr="006F6041" w:rsidRDefault="00306964" w:rsidP="00752DAE">
            <w:pPr>
              <w:ind w:left="33" w:firstLine="709"/>
              <w:jc w:val="center"/>
              <w:rPr>
                <w:rFonts w:ascii="Times New Roman" w:hAnsi="Times New Roman"/>
                <w:vertAlign w:val="superscript"/>
                <w:lang w:val="uz-Cyrl-UZ"/>
              </w:rPr>
            </w:pPr>
            <w:r w:rsidRPr="006F6041">
              <w:rPr>
                <w:rFonts w:ascii="Times New Roman" w:hAnsi="Times New Roman"/>
                <w:i/>
                <w:vertAlign w:val="superscript"/>
                <w:lang w:val="uz-Cyrl-UZ"/>
              </w:rPr>
              <w:lastRenderedPageBreak/>
              <w:t>(</w:t>
            </w:r>
            <w:r w:rsidR="00F217D1">
              <w:rPr>
                <w:rFonts w:ascii="Times New Roman" w:hAnsi="Times New Roman"/>
                <w:i/>
                <w:vertAlign w:val="superscript"/>
                <w:lang w:val="uz-Cyrl-UZ"/>
              </w:rPr>
              <w:t>har</w:t>
            </w:r>
            <w:r w:rsidRPr="006F6041">
              <w:rPr>
                <w:rFonts w:ascii="Times New Roman" w:hAnsi="Times New Roman"/>
                <w:i/>
                <w:vertAlign w:val="superscript"/>
                <w:lang w:val="uz-Cyrl-UZ"/>
              </w:rPr>
              <w:t xml:space="preserve"> </w:t>
            </w:r>
            <w:r w:rsidR="00F217D1">
              <w:rPr>
                <w:rFonts w:ascii="Times New Roman" w:hAnsi="Times New Roman"/>
                <w:i/>
                <w:vertAlign w:val="superscript"/>
                <w:lang w:val="uz-Cyrl-UZ"/>
              </w:rPr>
              <w:t>oyda</w:t>
            </w:r>
            <w:r w:rsidRPr="006F6041">
              <w:rPr>
                <w:rFonts w:ascii="Times New Roman" w:hAnsi="Times New Roman"/>
                <w:i/>
                <w:vertAlign w:val="superscript"/>
                <w:lang w:val="uz-Cyrl-UZ"/>
              </w:rPr>
              <w:t xml:space="preserve"> </w:t>
            </w:r>
            <w:r w:rsidR="00F217D1">
              <w:rPr>
                <w:rFonts w:ascii="Times New Roman" w:hAnsi="Times New Roman"/>
                <w:i/>
                <w:vertAlign w:val="superscript"/>
                <w:lang w:val="uz-Cyrl-UZ"/>
              </w:rPr>
              <w:t>yoki</w:t>
            </w:r>
            <w:r w:rsidRPr="006F6041">
              <w:rPr>
                <w:rFonts w:ascii="Times New Roman" w:hAnsi="Times New Roman"/>
                <w:i/>
                <w:vertAlign w:val="superscript"/>
                <w:lang w:val="uz-Cyrl-UZ"/>
              </w:rPr>
              <w:t xml:space="preserve"> </w:t>
            </w:r>
            <w:r w:rsidR="00F217D1">
              <w:rPr>
                <w:rFonts w:ascii="Times New Roman" w:hAnsi="Times New Roman"/>
                <w:i/>
                <w:vertAlign w:val="superscript"/>
                <w:lang w:val="uz-Cyrl-UZ"/>
              </w:rPr>
              <w:t>har</w:t>
            </w:r>
            <w:r w:rsidRPr="006F6041">
              <w:rPr>
                <w:rFonts w:ascii="Times New Roman" w:hAnsi="Times New Roman"/>
                <w:i/>
                <w:vertAlign w:val="superscript"/>
                <w:lang w:val="uz-Cyrl-UZ"/>
              </w:rPr>
              <w:t xml:space="preserve"> </w:t>
            </w:r>
            <w:r w:rsidR="00F217D1">
              <w:rPr>
                <w:rFonts w:ascii="Times New Roman" w:hAnsi="Times New Roman"/>
                <w:i/>
                <w:vertAlign w:val="superscript"/>
                <w:lang w:val="uz-Cyrl-UZ"/>
              </w:rPr>
              <w:t>chorakda</w:t>
            </w:r>
          </w:p>
          <w:p w14:paraId="7DE787B5" w14:textId="3C41C780" w:rsidR="00306964" w:rsidRPr="006F6041" w:rsidRDefault="00F217D1" w:rsidP="00752DAE">
            <w:pPr>
              <w:ind w:left="33"/>
              <w:jc w:val="both"/>
              <w:rPr>
                <w:rFonts w:ascii="Times New Roman" w:hAnsi="Times New Roman"/>
                <w:lang w:val="uz-Cyrl-UZ"/>
              </w:rPr>
            </w:pPr>
            <w:r>
              <w:rPr>
                <w:rFonts w:ascii="Times New Roman" w:hAnsi="Times New Roman"/>
                <w:lang w:val="uz-Cyrl-UZ"/>
              </w:rPr>
              <w:t>soliq</w:t>
            </w:r>
            <w:r w:rsidR="00306964" w:rsidRPr="006F6041">
              <w:rPr>
                <w:rFonts w:ascii="Times New Roman" w:hAnsi="Times New Roman"/>
                <w:lang w:val="uz-Cyrl-UZ"/>
              </w:rPr>
              <w:t xml:space="preserve"> </w:t>
            </w:r>
            <w:r>
              <w:rPr>
                <w:rFonts w:ascii="Times New Roman" w:hAnsi="Times New Roman"/>
                <w:lang w:val="uz-Cyrl-UZ"/>
              </w:rPr>
              <w:t>idoralari</w:t>
            </w:r>
            <w:r w:rsidR="00306964" w:rsidRPr="006F6041">
              <w:rPr>
                <w:rFonts w:ascii="Times New Roman" w:hAnsi="Times New Roman"/>
                <w:lang w:val="uz-Cyrl-UZ"/>
              </w:rPr>
              <w:t xml:space="preserve"> </w:t>
            </w:r>
            <w:r>
              <w:rPr>
                <w:rFonts w:ascii="Times New Roman" w:hAnsi="Times New Roman"/>
                <w:lang w:val="uz-Cyrl-UZ"/>
              </w:rPr>
              <w:t>tomonidan</w:t>
            </w:r>
            <w:r w:rsidR="00306964" w:rsidRPr="006F6041">
              <w:rPr>
                <w:rFonts w:ascii="Times New Roman" w:hAnsi="Times New Roman"/>
                <w:lang w:val="uz-Cyrl-UZ"/>
              </w:rPr>
              <w:t xml:space="preserve"> </w:t>
            </w:r>
            <w:r>
              <w:rPr>
                <w:rFonts w:ascii="Times New Roman" w:hAnsi="Times New Roman"/>
                <w:lang w:val="uz-Cyrl-UZ"/>
              </w:rPr>
              <w:t>tasdiqlangan</w:t>
            </w:r>
            <w:r w:rsidR="00306964" w:rsidRPr="006F6041">
              <w:rPr>
                <w:rFonts w:ascii="Times New Roman" w:hAnsi="Times New Roman"/>
                <w:lang w:val="uz-Cyrl-UZ"/>
              </w:rPr>
              <w:t xml:space="preserve"> </w:t>
            </w:r>
            <w:r>
              <w:rPr>
                <w:rFonts w:ascii="Times New Roman" w:hAnsi="Times New Roman"/>
                <w:lang w:val="uz-Cyrl-UZ"/>
              </w:rPr>
              <w:t>buxgalterlik</w:t>
            </w:r>
            <w:r w:rsidR="00306964" w:rsidRPr="006F6041">
              <w:rPr>
                <w:rFonts w:ascii="Times New Roman" w:hAnsi="Times New Roman"/>
                <w:lang w:val="uz-Cyrl-UZ"/>
              </w:rPr>
              <w:t xml:space="preserve"> </w:t>
            </w:r>
            <w:r>
              <w:rPr>
                <w:rFonts w:ascii="Times New Roman" w:hAnsi="Times New Roman"/>
                <w:lang w:val="uz-Cyrl-UZ"/>
              </w:rPr>
              <w:t>balanslari</w:t>
            </w:r>
            <w:r w:rsidR="00306964" w:rsidRPr="006F6041">
              <w:rPr>
                <w:rFonts w:ascii="Times New Roman" w:hAnsi="Times New Roman"/>
                <w:lang w:val="uz-Cyrl-UZ"/>
              </w:rPr>
              <w:t xml:space="preserve">, </w:t>
            </w:r>
            <w:r>
              <w:rPr>
                <w:rFonts w:ascii="Times New Roman" w:hAnsi="Times New Roman"/>
                <w:lang w:val="uz-Cyrl-UZ"/>
              </w:rPr>
              <w:t>foyda</w:t>
            </w:r>
            <w:r w:rsidR="00306964" w:rsidRPr="006F6041">
              <w:rPr>
                <w:rFonts w:ascii="Times New Roman" w:hAnsi="Times New Roman"/>
                <w:lang w:val="uz-Cyrl-UZ"/>
              </w:rPr>
              <w:t xml:space="preserve"> </w:t>
            </w:r>
            <w:r>
              <w:rPr>
                <w:rFonts w:ascii="Times New Roman" w:hAnsi="Times New Roman"/>
                <w:lang w:val="uz-Cyrl-UZ"/>
              </w:rPr>
              <w:t>va</w:t>
            </w:r>
            <w:r w:rsidR="00306964" w:rsidRPr="006F6041">
              <w:rPr>
                <w:rFonts w:ascii="Times New Roman" w:hAnsi="Times New Roman"/>
                <w:lang w:val="uz-Cyrl-UZ"/>
              </w:rPr>
              <w:t xml:space="preserve"> </w:t>
            </w:r>
            <w:r>
              <w:rPr>
                <w:rFonts w:ascii="Times New Roman" w:hAnsi="Times New Roman"/>
                <w:lang w:val="uz-Cyrl-UZ"/>
              </w:rPr>
              <w:t>zararlar</w:t>
            </w:r>
            <w:r w:rsidR="00306964" w:rsidRPr="006F6041">
              <w:rPr>
                <w:rFonts w:ascii="Times New Roman" w:hAnsi="Times New Roman"/>
                <w:lang w:val="uz-Cyrl-UZ"/>
              </w:rPr>
              <w:t xml:space="preserve"> </w:t>
            </w:r>
            <w:r>
              <w:rPr>
                <w:rFonts w:ascii="Times New Roman" w:hAnsi="Times New Roman"/>
                <w:lang w:val="uz-Cyrl-UZ"/>
              </w:rPr>
              <w:t>bo‘yicha</w:t>
            </w:r>
            <w:r w:rsidR="00306964" w:rsidRPr="006F6041">
              <w:rPr>
                <w:rFonts w:ascii="Times New Roman" w:hAnsi="Times New Roman"/>
                <w:lang w:val="uz-Cyrl-UZ"/>
              </w:rPr>
              <w:t xml:space="preserve"> </w:t>
            </w:r>
            <w:r>
              <w:rPr>
                <w:rFonts w:ascii="Times New Roman" w:hAnsi="Times New Roman"/>
                <w:lang w:val="uz-Cyrl-UZ"/>
              </w:rPr>
              <w:t>moliyaviy</w:t>
            </w:r>
            <w:r w:rsidR="00306964" w:rsidRPr="006F6041">
              <w:rPr>
                <w:rFonts w:ascii="Times New Roman" w:hAnsi="Times New Roman"/>
                <w:lang w:val="uz-Cyrl-UZ"/>
              </w:rPr>
              <w:t xml:space="preserve"> </w:t>
            </w:r>
            <w:r>
              <w:rPr>
                <w:rFonts w:ascii="Times New Roman" w:hAnsi="Times New Roman"/>
                <w:lang w:val="uz-Cyrl-UZ"/>
              </w:rPr>
              <w:t>hisobotlar</w:t>
            </w:r>
            <w:r w:rsidR="00306964" w:rsidRPr="006F6041">
              <w:rPr>
                <w:rFonts w:ascii="Times New Roman" w:hAnsi="Times New Roman"/>
                <w:lang w:val="uz-Cyrl-UZ"/>
              </w:rPr>
              <w:t xml:space="preserve"> </w:t>
            </w:r>
            <w:r>
              <w:rPr>
                <w:rFonts w:ascii="Times New Roman" w:hAnsi="Times New Roman"/>
                <w:lang w:val="uz-Cyrl-UZ"/>
              </w:rPr>
              <w:t>va</w:t>
            </w:r>
            <w:r w:rsidR="00306964" w:rsidRPr="006F6041">
              <w:rPr>
                <w:rFonts w:ascii="Times New Roman" w:hAnsi="Times New Roman"/>
                <w:lang w:val="uz-Cyrl-UZ"/>
              </w:rPr>
              <w:t xml:space="preserve"> </w:t>
            </w:r>
            <w:r>
              <w:rPr>
                <w:rFonts w:ascii="Times New Roman" w:hAnsi="Times New Roman"/>
                <w:lang w:val="uz-Cyrl-UZ"/>
              </w:rPr>
              <w:t>boshqa</w:t>
            </w:r>
            <w:r w:rsidR="00306964" w:rsidRPr="006F6041">
              <w:rPr>
                <w:rFonts w:ascii="Times New Roman" w:hAnsi="Times New Roman"/>
                <w:lang w:val="uz-Cyrl-UZ"/>
              </w:rPr>
              <w:t xml:space="preserve"> </w:t>
            </w:r>
            <w:r>
              <w:rPr>
                <w:rFonts w:ascii="Times New Roman" w:hAnsi="Times New Roman"/>
                <w:lang w:val="uz-Cyrl-UZ"/>
              </w:rPr>
              <w:t>hujjatlar</w:t>
            </w:r>
            <w:r w:rsidR="00306964" w:rsidRPr="006F6041">
              <w:rPr>
                <w:rFonts w:ascii="Times New Roman" w:hAnsi="Times New Roman"/>
                <w:lang w:val="uz-Cyrl-UZ"/>
              </w:rPr>
              <w:t xml:space="preserve"> </w:t>
            </w:r>
            <w:r>
              <w:rPr>
                <w:rFonts w:ascii="Times New Roman" w:hAnsi="Times New Roman"/>
                <w:lang w:val="uz-Cyrl-UZ"/>
              </w:rPr>
              <w:t>va</w:t>
            </w:r>
            <w:r w:rsidR="00306964" w:rsidRPr="006F6041">
              <w:rPr>
                <w:rFonts w:ascii="Times New Roman" w:hAnsi="Times New Roman"/>
                <w:lang w:val="uz-Cyrl-UZ"/>
              </w:rPr>
              <w:t xml:space="preserve"> </w:t>
            </w:r>
            <w:r>
              <w:rPr>
                <w:rFonts w:ascii="Times New Roman" w:hAnsi="Times New Roman"/>
                <w:lang w:val="uz-Cyrl-UZ"/>
              </w:rPr>
              <w:t>ma’lumotlarni</w:t>
            </w:r>
            <w:r w:rsidR="00306964" w:rsidRPr="006F6041">
              <w:rPr>
                <w:rFonts w:ascii="Times New Roman" w:hAnsi="Times New Roman"/>
                <w:lang w:val="uz-Cyrl-UZ"/>
              </w:rPr>
              <w:t xml:space="preserve"> </w:t>
            </w:r>
            <w:r>
              <w:rPr>
                <w:rFonts w:ascii="Times New Roman" w:hAnsi="Times New Roman"/>
                <w:lang w:val="uz-Cyrl-UZ"/>
              </w:rPr>
              <w:t>taqdim</w:t>
            </w:r>
            <w:r w:rsidR="00306964" w:rsidRPr="006F6041">
              <w:rPr>
                <w:rFonts w:ascii="Times New Roman" w:hAnsi="Times New Roman"/>
                <w:lang w:val="uz-Cyrl-UZ"/>
              </w:rPr>
              <w:t xml:space="preserve"> </w:t>
            </w:r>
            <w:r>
              <w:rPr>
                <w:rFonts w:ascii="Times New Roman" w:hAnsi="Times New Roman"/>
                <w:lang w:val="uz-Cyrl-UZ"/>
              </w:rPr>
              <w:t>etish</w:t>
            </w:r>
            <w:r w:rsidR="00306964" w:rsidRPr="006F6041">
              <w:rPr>
                <w:rFonts w:ascii="Times New Roman" w:hAnsi="Times New Roman"/>
                <w:lang w:val="uz-Cyrl-UZ"/>
              </w:rPr>
              <w:t>.</w:t>
            </w:r>
          </w:p>
          <w:p w14:paraId="364E2A5C" w14:textId="0BFF0A80" w:rsidR="00306964" w:rsidRPr="006F6041" w:rsidRDefault="00F217D1" w:rsidP="00752DAE">
            <w:pPr>
              <w:tabs>
                <w:tab w:val="left" w:pos="0"/>
              </w:tabs>
              <w:ind w:left="33" w:firstLine="709"/>
              <w:jc w:val="both"/>
              <w:rPr>
                <w:rFonts w:ascii="Times New Roman" w:hAnsi="Times New Roman"/>
                <w:lang w:val="uz-Cyrl-UZ"/>
              </w:rPr>
            </w:pPr>
            <w:r>
              <w:rPr>
                <w:rFonts w:ascii="Times New Roman" w:hAnsi="Times New Roman"/>
                <w:lang w:val="uz-Cyrl-UZ"/>
              </w:rPr>
              <w:t>Bunday</w:t>
            </w:r>
            <w:r w:rsidR="00306964" w:rsidRPr="006F6041">
              <w:rPr>
                <w:rFonts w:ascii="Times New Roman" w:hAnsi="Times New Roman"/>
                <w:lang w:val="uz-Cyrl-UZ"/>
              </w:rPr>
              <w:t xml:space="preserve"> </w:t>
            </w:r>
            <w:r>
              <w:rPr>
                <w:rFonts w:ascii="Times New Roman" w:hAnsi="Times New Roman"/>
                <w:lang w:val="uz-Cyrl-UZ"/>
              </w:rPr>
              <w:t>hisobot</w:t>
            </w:r>
            <w:r w:rsidR="00306964" w:rsidRPr="006F6041">
              <w:rPr>
                <w:rFonts w:ascii="Times New Roman" w:hAnsi="Times New Roman"/>
                <w:lang w:val="uz-Cyrl-UZ"/>
              </w:rPr>
              <w:t xml:space="preserve"> </w:t>
            </w:r>
            <w:r>
              <w:rPr>
                <w:rFonts w:ascii="Times New Roman" w:hAnsi="Times New Roman"/>
                <w:lang w:val="uz-Cyrl-UZ"/>
              </w:rPr>
              <w:t>Bankka</w:t>
            </w:r>
            <w:r w:rsidR="00306964" w:rsidRPr="006F6041">
              <w:rPr>
                <w:rFonts w:ascii="Times New Roman" w:hAnsi="Times New Roman"/>
                <w:lang w:val="uz-Cyrl-UZ"/>
              </w:rPr>
              <w:t xml:space="preserve"> </w:t>
            </w:r>
            <w:r>
              <w:rPr>
                <w:rFonts w:ascii="Times New Roman" w:hAnsi="Times New Roman"/>
                <w:lang w:val="uz-Cyrl-UZ"/>
              </w:rPr>
              <w:t>chorak</w:t>
            </w:r>
            <w:r w:rsidR="00306964" w:rsidRPr="006F6041">
              <w:rPr>
                <w:rFonts w:ascii="Times New Roman" w:hAnsi="Times New Roman"/>
                <w:lang w:val="uz-Cyrl-UZ"/>
              </w:rPr>
              <w:t xml:space="preserve"> </w:t>
            </w:r>
            <w:r w:rsidR="00306964" w:rsidRPr="006F6041">
              <w:rPr>
                <w:rFonts w:ascii="Times New Roman" w:hAnsi="Times New Roman"/>
                <w:i/>
                <w:lang w:val="uz-Cyrl-UZ"/>
              </w:rPr>
              <w:t>(</w:t>
            </w:r>
            <w:r>
              <w:rPr>
                <w:rFonts w:ascii="Times New Roman" w:hAnsi="Times New Roman"/>
                <w:i/>
                <w:lang w:val="uz-Cyrl-UZ"/>
              </w:rPr>
              <w:t>oy</w:t>
            </w:r>
            <w:r w:rsidR="00306964" w:rsidRPr="006F6041">
              <w:rPr>
                <w:rFonts w:ascii="Times New Roman" w:hAnsi="Times New Roman"/>
                <w:i/>
                <w:lang w:val="uz-Cyrl-UZ"/>
              </w:rPr>
              <w:t>)</w:t>
            </w:r>
            <w:r w:rsidR="00306964" w:rsidRPr="006F6041">
              <w:rPr>
                <w:rFonts w:ascii="Times New Roman" w:hAnsi="Times New Roman"/>
                <w:lang w:val="uz-Cyrl-UZ"/>
              </w:rPr>
              <w:t xml:space="preserve"> </w:t>
            </w:r>
            <w:r>
              <w:rPr>
                <w:rFonts w:ascii="Times New Roman" w:hAnsi="Times New Roman"/>
                <w:lang w:val="uz-Cyrl-UZ"/>
              </w:rPr>
              <w:t>tugaganidan</w:t>
            </w:r>
            <w:r w:rsidR="00306964" w:rsidRPr="006F6041">
              <w:rPr>
                <w:rFonts w:ascii="Times New Roman" w:hAnsi="Times New Roman"/>
                <w:lang w:val="uz-Cyrl-UZ"/>
              </w:rPr>
              <w:t xml:space="preserve"> </w:t>
            </w:r>
            <w:r>
              <w:rPr>
                <w:rFonts w:ascii="Times New Roman" w:hAnsi="Times New Roman"/>
                <w:lang w:val="uz-Cyrl-UZ"/>
              </w:rPr>
              <w:t>so‘ng</w:t>
            </w:r>
            <w:r w:rsidR="00306964" w:rsidRPr="006F6041">
              <w:rPr>
                <w:rFonts w:ascii="Times New Roman" w:hAnsi="Times New Roman"/>
                <w:lang w:val="uz-Cyrl-UZ"/>
              </w:rPr>
              <w:t xml:space="preserve"> </w:t>
            </w:r>
            <w:r>
              <w:rPr>
                <w:rFonts w:ascii="Times New Roman" w:hAnsi="Times New Roman"/>
                <w:lang w:val="uz-Cyrl-UZ"/>
              </w:rPr>
              <w:t>bir</w:t>
            </w:r>
            <w:r w:rsidR="00306964" w:rsidRPr="006F6041">
              <w:rPr>
                <w:rFonts w:ascii="Times New Roman" w:hAnsi="Times New Roman"/>
                <w:lang w:val="uz-Cyrl-UZ"/>
              </w:rPr>
              <w:t xml:space="preserve"> (1) </w:t>
            </w:r>
            <w:r>
              <w:rPr>
                <w:rFonts w:ascii="Times New Roman" w:hAnsi="Times New Roman"/>
                <w:lang w:val="uz-Cyrl-UZ"/>
              </w:rPr>
              <w:t>oydan</w:t>
            </w:r>
            <w:r w:rsidR="00306964" w:rsidRPr="006F6041">
              <w:rPr>
                <w:rFonts w:ascii="Times New Roman" w:hAnsi="Times New Roman"/>
                <w:lang w:val="uz-Cyrl-UZ"/>
              </w:rPr>
              <w:t xml:space="preserve"> </w:t>
            </w:r>
            <w:r>
              <w:rPr>
                <w:rFonts w:ascii="Times New Roman" w:hAnsi="Times New Roman"/>
                <w:lang w:val="uz-Cyrl-UZ"/>
              </w:rPr>
              <w:t>ko‘p</w:t>
            </w:r>
            <w:r w:rsidR="00306964" w:rsidRPr="006F6041">
              <w:rPr>
                <w:rFonts w:ascii="Times New Roman" w:hAnsi="Times New Roman"/>
                <w:lang w:val="uz-Cyrl-UZ"/>
              </w:rPr>
              <w:t xml:space="preserve"> </w:t>
            </w:r>
            <w:r>
              <w:rPr>
                <w:rFonts w:ascii="Times New Roman" w:hAnsi="Times New Roman"/>
                <w:lang w:val="uz-Cyrl-UZ"/>
              </w:rPr>
              <w:t>bo‘lmagan</w:t>
            </w:r>
            <w:r w:rsidR="00306964" w:rsidRPr="006F6041">
              <w:rPr>
                <w:rFonts w:ascii="Times New Roman" w:hAnsi="Times New Roman"/>
                <w:lang w:val="uz-Cyrl-UZ"/>
              </w:rPr>
              <w:t xml:space="preserve"> </w:t>
            </w:r>
            <w:r>
              <w:rPr>
                <w:rFonts w:ascii="Times New Roman" w:hAnsi="Times New Roman"/>
                <w:lang w:val="uz-Cyrl-UZ"/>
              </w:rPr>
              <w:t>muddat</w:t>
            </w:r>
            <w:r w:rsidR="00306964" w:rsidRPr="006F6041">
              <w:rPr>
                <w:rFonts w:ascii="Times New Roman" w:hAnsi="Times New Roman"/>
                <w:lang w:val="uz-Cyrl-UZ"/>
              </w:rPr>
              <w:t xml:space="preserve"> </w:t>
            </w:r>
            <w:r>
              <w:rPr>
                <w:rFonts w:ascii="Times New Roman" w:hAnsi="Times New Roman"/>
                <w:lang w:val="uz-Cyrl-UZ"/>
              </w:rPr>
              <w:t>ichida</w:t>
            </w:r>
            <w:r w:rsidR="00306964" w:rsidRPr="006F6041">
              <w:rPr>
                <w:rFonts w:ascii="Times New Roman" w:hAnsi="Times New Roman"/>
                <w:lang w:val="uz-Cyrl-UZ"/>
              </w:rPr>
              <w:t xml:space="preserve"> </w:t>
            </w:r>
            <w:r>
              <w:rPr>
                <w:rFonts w:ascii="Times New Roman" w:hAnsi="Times New Roman"/>
                <w:lang w:val="uz-Cyrl-UZ"/>
              </w:rPr>
              <w:t>taqdim</w:t>
            </w:r>
            <w:r w:rsidR="00306964" w:rsidRPr="006F6041">
              <w:rPr>
                <w:rFonts w:ascii="Times New Roman" w:hAnsi="Times New Roman"/>
                <w:lang w:val="uz-Cyrl-UZ"/>
              </w:rPr>
              <w:t xml:space="preserve"> </w:t>
            </w:r>
            <w:r>
              <w:rPr>
                <w:rFonts w:ascii="Times New Roman" w:hAnsi="Times New Roman"/>
                <w:lang w:val="uz-Cyrl-UZ"/>
              </w:rPr>
              <w:t>etilishi</w:t>
            </w:r>
            <w:r w:rsidR="00306964" w:rsidRPr="006F6041">
              <w:rPr>
                <w:rFonts w:ascii="Times New Roman" w:hAnsi="Times New Roman"/>
                <w:lang w:val="uz-Cyrl-UZ"/>
              </w:rPr>
              <w:t xml:space="preserve"> </w:t>
            </w:r>
            <w:r>
              <w:rPr>
                <w:rFonts w:ascii="Times New Roman" w:hAnsi="Times New Roman"/>
                <w:lang w:val="uz-Cyrl-UZ"/>
              </w:rPr>
              <w:t>shart</w:t>
            </w:r>
            <w:r w:rsidR="00306964" w:rsidRPr="006F6041">
              <w:rPr>
                <w:rFonts w:ascii="Times New Roman" w:hAnsi="Times New Roman"/>
                <w:lang w:val="uz-Cyrl-UZ"/>
              </w:rPr>
              <w:t>.</w:t>
            </w:r>
          </w:p>
          <w:p w14:paraId="6FBBCBC8" w14:textId="275E2DF1" w:rsidR="00306964" w:rsidRPr="006F6041" w:rsidRDefault="00F217D1" w:rsidP="00752DAE">
            <w:pPr>
              <w:tabs>
                <w:tab w:val="left" w:pos="0"/>
              </w:tabs>
              <w:ind w:left="33" w:firstLine="709"/>
              <w:jc w:val="both"/>
              <w:rPr>
                <w:rFonts w:ascii="Times New Roman" w:hAnsi="Times New Roman"/>
                <w:lang w:val="uz-Cyrl-UZ"/>
              </w:rPr>
            </w:pPr>
            <w:r>
              <w:rPr>
                <w:rFonts w:ascii="Times New Roman" w:hAnsi="Times New Roman"/>
                <w:lang w:val="uz-Cyrl-UZ"/>
              </w:rPr>
              <w:t>Har</w:t>
            </w:r>
            <w:r w:rsidR="00306964" w:rsidRPr="006F6041">
              <w:rPr>
                <w:rFonts w:ascii="Times New Roman" w:hAnsi="Times New Roman"/>
                <w:lang w:val="uz-Cyrl-UZ"/>
              </w:rPr>
              <w:t xml:space="preserve"> </w:t>
            </w:r>
            <w:r>
              <w:rPr>
                <w:rFonts w:ascii="Times New Roman" w:hAnsi="Times New Roman"/>
                <w:lang w:val="uz-Cyrl-UZ"/>
              </w:rPr>
              <w:t>moliya</w:t>
            </w:r>
            <w:r w:rsidR="00306964" w:rsidRPr="006F6041">
              <w:rPr>
                <w:rFonts w:ascii="Times New Roman" w:hAnsi="Times New Roman"/>
                <w:lang w:val="uz-Cyrl-UZ"/>
              </w:rPr>
              <w:t xml:space="preserve"> </w:t>
            </w:r>
            <w:r>
              <w:rPr>
                <w:rFonts w:ascii="Times New Roman" w:hAnsi="Times New Roman"/>
                <w:lang w:val="uz-Cyrl-UZ"/>
              </w:rPr>
              <w:t>yili</w:t>
            </w:r>
            <w:r w:rsidR="00306964" w:rsidRPr="006F6041">
              <w:rPr>
                <w:rFonts w:ascii="Times New Roman" w:hAnsi="Times New Roman"/>
                <w:lang w:val="uz-Cyrl-UZ"/>
              </w:rPr>
              <w:t xml:space="preserve"> </w:t>
            </w:r>
            <w:r>
              <w:rPr>
                <w:rFonts w:ascii="Times New Roman" w:hAnsi="Times New Roman"/>
                <w:lang w:val="uz-Cyrl-UZ"/>
              </w:rPr>
              <w:t>yakunidan</w:t>
            </w:r>
            <w:r w:rsidR="00306964" w:rsidRPr="006F6041">
              <w:rPr>
                <w:rFonts w:ascii="Times New Roman" w:hAnsi="Times New Roman"/>
                <w:lang w:val="uz-Cyrl-UZ"/>
              </w:rPr>
              <w:t xml:space="preserve"> </w:t>
            </w:r>
            <w:r>
              <w:rPr>
                <w:rFonts w:ascii="Times New Roman" w:hAnsi="Times New Roman"/>
                <w:lang w:val="uz-Cyrl-UZ"/>
              </w:rPr>
              <w:t>so‘ng</w:t>
            </w:r>
            <w:r w:rsidR="00306964" w:rsidRPr="006F6041">
              <w:rPr>
                <w:rFonts w:ascii="Times New Roman" w:hAnsi="Times New Roman"/>
                <w:lang w:val="uz-Cyrl-UZ"/>
              </w:rPr>
              <w:t xml:space="preserve">, 90 </w:t>
            </w:r>
            <w:r>
              <w:rPr>
                <w:rFonts w:ascii="Times New Roman" w:hAnsi="Times New Roman"/>
                <w:lang w:val="uz-Cyrl-UZ"/>
              </w:rPr>
              <w:t>kun</w:t>
            </w:r>
            <w:r w:rsidR="00306964" w:rsidRPr="006F6041">
              <w:rPr>
                <w:rFonts w:ascii="Times New Roman" w:hAnsi="Times New Roman"/>
                <w:lang w:val="uz-Cyrl-UZ"/>
              </w:rPr>
              <w:t xml:space="preserve"> </w:t>
            </w:r>
            <w:r>
              <w:rPr>
                <w:rFonts w:ascii="Times New Roman" w:hAnsi="Times New Roman"/>
                <w:lang w:val="uz-Cyrl-UZ"/>
              </w:rPr>
              <w:t>ichida</w:t>
            </w:r>
            <w:r w:rsidR="00306964" w:rsidRPr="006F6041">
              <w:rPr>
                <w:rFonts w:ascii="Times New Roman" w:hAnsi="Times New Roman"/>
                <w:lang w:val="uz-Cyrl-UZ"/>
              </w:rPr>
              <w:t xml:space="preserve"> </w:t>
            </w:r>
            <w:r>
              <w:rPr>
                <w:rFonts w:ascii="Times New Roman" w:hAnsi="Times New Roman"/>
                <w:lang w:val="uz-Cyrl-UZ"/>
              </w:rPr>
              <w:t>mazkur</w:t>
            </w:r>
            <w:r w:rsidR="00306964" w:rsidRPr="006F6041">
              <w:rPr>
                <w:rFonts w:ascii="Times New Roman" w:hAnsi="Times New Roman"/>
                <w:lang w:val="uz-Cyrl-UZ"/>
              </w:rPr>
              <w:t xml:space="preserve"> </w:t>
            </w:r>
            <w:r>
              <w:rPr>
                <w:rFonts w:ascii="Times New Roman" w:hAnsi="Times New Roman"/>
                <w:lang w:val="uz-Cyrl-UZ"/>
              </w:rPr>
              <w:t>moliya</w:t>
            </w:r>
            <w:r w:rsidR="00306964" w:rsidRPr="006F6041">
              <w:rPr>
                <w:rFonts w:ascii="Times New Roman" w:hAnsi="Times New Roman"/>
                <w:lang w:val="uz-Cyrl-UZ"/>
              </w:rPr>
              <w:t xml:space="preserve"> </w:t>
            </w:r>
            <w:r>
              <w:rPr>
                <w:rFonts w:ascii="Times New Roman" w:hAnsi="Times New Roman"/>
                <w:lang w:val="uz-Cyrl-UZ"/>
              </w:rPr>
              <w:t>yili</w:t>
            </w:r>
            <w:r w:rsidR="00306964" w:rsidRPr="006F6041">
              <w:rPr>
                <w:rFonts w:ascii="Times New Roman" w:hAnsi="Times New Roman"/>
                <w:lang w:val="uz-Cyrl-UZ"/>
              </w:rPr>
              <w:t xml:space="preserve"> </w:t>
            </w:r>
            <w:r>
              <w:rPr>
                <w:rFonts w:ascii="Times New Roman" w:hAnsi="Times New Roman"/>
                <w:lang w:val="uz-Cyrl-UZ"/>
              </w:rPr>
              <w:t>bo‘yicha</w:t>
            </w:r>
            <w:r w:rsidR="00306964" w:rsidRPr="006F6041">
              <w:rPr>
                <w:rFonts w:ascii="Times New Roman" w:hAnsi="Times New Roman"/>
                <w:lang w:val="uz-Cyrl-UZ"/>
              </w:rPr>
              <w:t xml:space="preserve"> </w:t>
            </w:r>
            <w:r>
              <w:rPr>
                <w:rFonts w:ascii="Times New Roman" w:hAnsi="Times New Roman"/>
                <w:lang w:val="uz-Cyrl-UZ"/>
              </w:rPr>
              <w:t>o‘rnatilgan</w:t>
            </w:r>
            <w:r w:rsidR="00306964" w:rsidRPr="006F6041">
              <w:rPr>
                <w:rFonts w:ascii="Times New Roman" w:hAnsi="Times New Roman"/>
                <w:lang w:val="uz-Cyrl-UZ"/>
              </w:rPr>
              <w:t xml:space="preserve"> </w:t>
            </w:r>
            <w:r>
              <w:rPr>
                <w:rFonts w:ascii="Times New Roman" w:hAnsi="Times New Roman"/>
                <w:lang w:val="uz-Cyrl-UZ"/>
              </w:rPr>
              <w:t>buxgalteriya</w:t>
            </w:r>
            <w:r w:rsidR="00306964" w:rsidRPr="006F6041">
              <w:rPr>
                <w:rFonts w:ascii="Times New Roman" w:hAnsi="Times New Roman"/>
                <w:lang w:val="uz-Cyrl-UZ"/>
              </w:rPr>
              <w:t xml:space="preserve"> </w:t>
            </w:r>
            <w:r>
              <w:rPr>
                <w:rFonts w:ascii="Times New Roman" w:hAnsi="Times New Roman"/>
                <w:lang w:val="uz-Cyrl-UZ"/>
              </w:rPr>
              <w:t>hisobi</w:t>
            </w:r>
            <w:r w:rsidR="00306964" w:rsidRPr="006F6041">
              <w:rPr>
                <w:rFonts w:ascii="Times New Roman" w:hAnsi="Times New Roman"/>
                <w:lang w:val="uz-Cyrl-UZ"/>
              </w:rPr>
              <w:t xml:space="preserve"> </w:t>
            </w:r>
            <w:r>
              <w:rPr>
                <w:rFonts w:ascii="Times New Roman" w:hAnsi="Times New Roman"/>
                <w:lang w:val="uz-Cyrl-UZ"/>
              </w:rPr>
              <w:t>standartlariga</w:t>
            </w:r>
            <w:r w:rsidR="00306964" w:rsidRPr="006F6041">
              <w:rPr>
                <w:rFonts w:ascii="Times New Roman" w:hAnsi="Times New Roman"/>
                <w:lang w:val="uz-Cyrl-UZ"/>
              </w:rPr>
              <w:t xml:space="preserve"> </w:t>
            </w:r>
            <w:r>
              <w:rPr>
                <w:rFonts w:ascii="Times New Roman" w:hAnsi="Times New Roman"/>
                <w:lang w:val="uz-Cyrl-UZ"/>
              </w:rPr>
              <w:t>asosan</w:t>
            </w:r>
            <w:r w:rsidR="00306964" w:rsidRPr="006F6041">
              <w:rPr>
                <w:rFonts w:ascii="Times New Roman" w:hAnsi="Times New Roman"/>
                <w:lang w:val="uz-Cyrl-UZ"/>
              </w:rPr>
              <w:t xml:space="preserve"> </w:t>
            </w:r>
            <w:r>
              <w:rPr>
                <w:rFonts w:ascii="Times New Roman" w:hAnsi="Times New Roman"/>
                <w:lang w:val="uz-Cyrl-UZ"/>
              </w:rPr>
              <w:t>tayyorlangan</w:t>
            </w:r>
            <w:r w:rsidR="00306964" w:rsidRPr="006F6041">
              <w:rPr>
                <w:rFonts w:ascii="Times New Roman" w:hAnsi="Times New Roman"/>
                <w:lang w:val="uz-Cyrl-UZ"/>
              </w:rPr>
              <w:t xml:space="preserve">, </w:t>
            </w:r>
            <w:r>
              <w:rPr>
                <w:rFonts w:ascii="Times New Roman" w:hAnsi="Times New Roman"/>
                <w:lang w:val="uz-Cyrl-UZ"/>
              </w:rPr>
              <w:t>tegishli</w:t>
            </w:r>
            <w:r w:rsidR="00306964" w:rsidRPr="006F6041">
              <w:rPr>
                <w:rFonts w:ascii="Times New Roman" w:hAnsi="Times New Roman"/>
                <w:lang w:val="uz-Cyrl-UZ"/>
              </w:rPr>
              <w:t xml:space="preserve"> </w:t>
            </w:r>
            <w:r>
              <w:rPr>
                <w:rFonts w:ascii="Times New Roman" w:hAnsi="Times New Roman"/>
                <w:lang w:val="uz-Cyrl-UZ"/>
              </w:rPr>
              <w:t>soliq</w:t>
            </w:r>
            <w:r w:rsidR="00306964" w:rsidRPr="006F6041">
              <w:rPr>
                <w:rFonts w:ascii="Times New Roman" w:hAnsi="Times New Roman"/>
                <w:lang w:val="uz-Cyrl-UZ"/>
              </w:rPr>
              <w:t xml:space="preserve"> </w:t>
            </w:r>
            <w:r>
              <w:rPr>
                <w:rFonts w:ascii="Times New Roman" w:hAnsi="Times New Roman"/>
                <w:lang w:val="uz-Cyrl-UZ"/>
              </w:rPr>
              <w:t>idoralarida</w:t>
            </w:r>
            <w:r w:rsidR="00306964" w:rsidRPr="006F6041">
              <w:rPr>
                <w:rFonts w:ascii="Times New Roman" w:hAnsi="Times New Roman"/>
                <w:lang w:val="uz-Cyrl-UZ"/>
              </w:rPr>
              <w:t xml:space="preserve"> </w:t>
            </w:r>
            <w:r>
              <w:rPr>
                <w:rFonts w:ascii="Times New Roman" w:hAnsi="Times New Roman"/>
                <w:lang w:val="uz-Cyrl-UZ"/>
              </w:rPr>
              <w:t>tasdiqlangan</w:t>
            </w:r>
            <w:r w:rsidR="00306964" w:rsidRPr="006F6041">
              <w:rPr>
                <w:rFonts w:ascii="Times New Roman" w:hAnsi="Times New Roman"/>
                <w:lang w:val="uz-Cyrl-UZ"/>
              </w:rPr>
              <w:t xml:space="preserve"> </w:t>
            </w:r>
            <w:r>
              <w:rPr>
                <w:rFonts w:ascii="Times New Roman" w:hAnsi="Times New Roman"/>
                <w:lang w:val="uz-Cyrl-UZ"/>
              </w:rPr>
              <w:t>Qarz</w:t>
            </w:r>
            <w:r w:rsidR="00306964" w:rsidRPr="006F6041">
              <w:rPr>
                <w:rFonts w:ascii="Times New Roman" w:hAnsi="Times New Roman"/>
                <w:lang w:val="uz-Cyrl-UZ"/>
              </w:rPr>
              <w:t xml:space="preserve"> </w:t>
            </w:r>
            <w:r>
              <w:rPr>
                <w:rFonts w:ascii="Times New Roman" w:hAnsi="Times New Roman"/>
                <w:lang w:val="uz-Cyrl-UZ"/>
              </w:rPr>
              <w:t>oluvchining</w:t>
            </w:r>
            <w:r w:rsidR="00306964" w:rsidRPr="006F6041">
              <w:rPr>
                <w:rFonts w:ascii="Times New Roman" w:hAnsi="Times New Roman"/>
                <w:lang w:val="uz-Cyrl-UZ"/>
              </w:rPr>
              <w:t xml:space="preserve"> </w:t>
            </w:r>
            <w:r>
              <w:rPr>
                <w:rFonts w:ascii="Times New Roman" w:hAnsi="Times New Roman"/>
                <w:lang w:val="uz-Cyrl-UZ"/>
              </w:rPr>
              <w:t>to‘liq</w:t>
            </w:r>
            <w:r w:rsidR="00306964" w:rsidRPr="006F6041">
              <w:rPr>
                <w:rFonts w:ascii="Times New Roman" w:hAnsi="Times New Roman"/>
                <w:lang w:val="uz-Cyrl-UZ"/>
              </w:rPr>
              <w:t xml:space="preserve"> </w:t>
            </w:r>
            <w:r>
              <w:rPr>
                <w:rFonts w:ascii="Times New Roman" w:hAnsi="Times New Roman"/>
                <w:lang w:val="uz-Cyrl-UZ"/>
              </w:rPr>
              <w:t>moliyaviy</w:t>
            </w:r>
            <w:r w:rsidR="00306964" w:rsidRPr="006F6041">
              <w:rPr>
                <w:rFonts w:ascii="Times New Roman" w:hAnsi="Times New Roman"/>
                <w:lang w:val="uz-Cyrl-UZ"/>
              </w:rPr>
              <w:t xml:space="preserve"> </w:t>
            </w:r>
            <w:r>
              <w:rPr>
                <w:rFonts w:ascii="Times New Roman" w:hAnsi="Times New Roman"/>
                <w:lang w:val="uz-Cyrl-UZ"/>
              </w:rPr>
              <w:t>hisobotini</w:t>
            </w:r>
            <w:r w:rsidR="00306964" w:rsidRPr="006F6041">
              <w:rPr>
                <w:rFonts w:ascii="Times New Roman" w:hAnsi="Times New Roman"/>
                <w:lang w:val="uz-Cyrl-UZ"/>
              </w:rPr>
              <w:t xml:space="preserve"> </w:t>
            </w:r>
            <w:r>
              <w:rPr>
                <w:rFonts w:ascii="Times New Roman" w:hAnsi="Times New Roman"/>
                <w:lang w:val="uz-Cyrl-UZ"/>
              </w:rPr>
              <w:t>taqdim</w:t>
            </w:r>
            <w:r w:rsidR="00306964" w:rsidRPr="006F6041">
              <w:rPr>
                <w:rFonts w:ascii="Times New Roman" w:hAnsi="Times New Roman"/>
                <w:lang w:val="uz-Cyrl-UZ"/>
              </w:rPr>
              <w:t xml:space="preserve"> </w:t>
            </w:r>
            <w:r>
              <w:rPr>
                <w:rFonts w:ascii="Times New Roman" w:hAnsi="Times New Roman"/>
                <w:lang w:val="uz-Cyrl-UZ"/>
              </w:rPr>
              <w:t>etish</w:t>
            </w:r>
            <w:r w:rsidR="00306964" w:rsidRPr="006F6041">
              <w:rPr>
                <w:rFonts w:ascii="Times New Roman" w:hAnsi="Times New Roman"/>
                <w:lang w:val="uz-Cyrl-UZ"/>
              </w:rPr>
              <w:t>.</w:t>
            </w:r>
            <w:r>
              <w:rPr>
                <w:rFonts w:ascii="Times New Roman" w:hAnsi="Times New Roman"/>
                <w:lang w:val="uz-Cyrl-UZ"/>
              </w:rPr>
              <w:t>Bunday</w:t>
            </w:r>
            <w:r w:rsidR="00306964" w:rsidRPr="006F6041">
              <w:rPr>
                <w:rFonts w:ascii="Times New Roman" w:hAnsi="Times New Roman"/>
                <w:lang w:val="uz-Cyrl-UZ"/>
              </w:rPr>
              <w:t xml:space="preserve"> </w:t>
            </w:r>
            <w:r>
              <w:rPr>
                <w:rFonts w:ascii="Times New Roman" w:hAnsi="Times New Roman"/>
                <w:lang w:val="uz-Cyrl-UZ"/>
              </w:rPr>
              <w:t>hisobot</w:t>
            </w:r>
            <w:r w:rsidR="00306964" w:rsidRPr="006F6041">
              <w:rPr>
                <w:rFonts w:ascii="Times New Roman" w:hAnsi="Times New Roman"/>
                <w:lang w:val="uz-Cyrl-UZ"/>
              </w:rPr>
              <w:t xml:space="preserve"> </w:t>
            </w:r>
            <w:r>
              <w:rPr>
                <w:rFonts w:ascii="Times New Roman" w:hAnsi="Times New Roman"/>
                <w:lang w:val="uz-Cyrl-UZ"/>
              </w:rPr>
              <w:t>to‘liq</w:t>
            </w:r>
            <w:r w:rsidR="00306964" w:rsidRPr="006F6041">
              <w:rPr>
                <w:rFonts w:ascii="Times New Roman" w:hAnsi="Times New Roman"/>
                <w:lang w:val="uz-Cyrl-UZ"/>
              </w:rPr>
              <w:t xml:space="preserve"> </w:t>
            </w:r>
            <w:r>
              <w:rPr>
                <w:rFonts w:ascii="Times New Roman" w:hAnsi="Times New Roman"/>
                <w:lang w:val="uz-Cyrl-UZ"/>
              </w:rPr>
              <w:t>auditorlik</w:t>
            </w:r>
            <w:r w:rsidR="00306964" w:rsidRPr="006F6041">
              <w:rPr>
                <w:rFonts w:ascii="Times New Roman" w:hAnsi="Times New Roman"/>
                <w:lang w:val="uz-Cyrl-UZ"/>
              </w:rPr>
              <w:t xml:space="preserve"> </w:t>
            </w:r>
            <w:r>
              <w:rPr>
                <w:rFonts w:ascii="Times New Roman" w:hAnsi="Times New Roman"/>
                <w:lang w:val="uz-Cyrl-UZ"/>
              </w:rPr>
              <w:t>xulosasi</w:t>
            </w:r>
            <w:r w:rsidR="00306964" w:rsidRPr="006F6041">
              <w:rPr>
                <w:rFonts w:ascii="Times New Roman" w:hAnsi="Times New Roman"/>
                <w:lang w:val="uz-Cyrl-UZ"/>
              </w:rPr>
              <w:t xml:space="preserve"> </w:t>
            </w:r>
            <w:r>
              <w:rPr>
                <w:rFonts w:ascii="Times New Roman" w:hAnsi="Times New Roman"/>
                <w:lang w:val="uz-Cyrl-UZ"/>
              </w:rPr>
              <w:t>va</w:t>
            </w:r>
            <w:r w:rsidR="00306964" w:rsidRPr="006F6041">
              <w:rPr>
                <w:rFonts w:ascii="Times New Roman" w:hAnsi="Times New Roman"/>
                <w:lang w:val="uz-Cyrl-UZ"/>
              </w:rPr>
              <w:t xml:space="preserve"> </w:t>
            </w:r>
            <w:r>
              <w:rPr>
                <w:rFonts w:ascii="Times New Roman" w:hAnsi="Times New Roman"/>
                <w:lang w:val="uz-Cyrl-UZ"/>
              </w:rPr>
              <w:t>Qarz</w:t>
            </w:r>
            <w:r w:rsidR="00306964" w:rsidRPr="006F6041">
              <w:rPr>
                <w:rFonts w:ascii="Times New Roman" w:hAnsi="Times New Roman"/>
                <w:lang w:val="uz-Cyrl-UZ"/>
              </w:rPr>
              <w:t xml:space="preserve"> </w:t>
            </w:r>
            <w:r>
              <w:rPr>
                <w:rFonts w:ascii="Times New Roman" w:hAnsi="Times New Roman"/>
                <w:lang w:val="uz-Cyrl-UZ"/>
              </w:rPr>
              <w:t>oluvchining</w:t>
            </w:r>
            <w:r w:rsidR="00306964" w:rsidRPr="006F6041">
              <w:rPr>
                <w:rFonts w:ascii="Times New Roman" w:hAnsi="Times New Roman"/>
                <w:lang w:val="uz-Cyrl-UZ"/>
              </w:rPr>
              <w:t xml:space="preserve"> </w:t>
            </w:r>
            <w:r>
              <w:rPr>
                <w:rFonts w:ascii="Times New Roman" w:hAnsi="Times New Roman"/>
                <w:lang w:val="uz-Cyrl-UZ"/>
              </w:rPr>
              <w:t>rahbariyatiga</w:t>
            </w:r>
            <w:r w:rsidR="00306964" w:rsidRPr="006F6041">
              <w:rPr>
                <w:rFonts w:ascii="Times New Roman" w:hAnsi="Times New Roman"/>
                <w:lang w:val="uz-Cyrl-UZ"/>
              </w:rPr>
              <w:t xml:space="preserve"> </w:t>
            </w:r>
            <w:r>
              <w:rPr>
                <w:rFonts w:ascii="Times New Roman" w:hAnsi="Times New Roman"/>
                <w:lang w:val="uz-Cyrl-UZ"/>
              </w:rPr>
              <w:t>yozilgan</w:t>
            </w:r>
            <w:r w:rsidR="00306964" w:rsidRPr="006F6041">
              <w:rPr>
                <w:rFonts w:ascii="Times New Roman" w:hAnsi="Times New Roman"/>
                <w:lang w:val="uz-Cyrl-UZ"/>
              </w:rPr>
              <w:t xml:space="preserve"> </w:t>
            </w:r>
            <w:r>
              <w:rPr>
                <w:rFonts w:ascii="Times New Roman" w:hAnsi="Times New Roman"/>
                <w:lang w:val="uz-Cyrl-UZ"/>
              </w:rPr>
              <w:t>uning</w:t>
            </w:r>
            <w:r w:rsidR="00306964" w:rsidRPr="006F6041">
              <w:rPr>
                <w:rFonts w:ascii="Times New Roman" w:hAnsi="Times New Roman"/>
                <w:lang w:val="uz-Cyrl-UZ"/>
              </w:rPr>
              <w:t xml:space="preserve"> </w:t>
            </w:r>
            <w:r>
              <w:rPr>
                <w:rFonts w:ascii="Times New Roman" w:hAnsi="Times New Roman"/>
                <w:lang w:val="uz-Cyrl-UZ"/>
              </w:rPr>
              <w:t>buxgalteriya</w:t>
            </w:r>
            <w:r w:rsidR="00306964" w:rsidRPr="006F6041">
              <w:rPr>
                <w:rFonts w:ascii="Times New Roman" w:hAnsi="Times New Roman"/>
                <w:lang w:val="uz-Cyrl-UZ"/>
              </w:rPr>
              <w:t xml:space="preserve"> </w:t>
            </w:r>
            <w:r>
              <w:rPr>
                <w:rFonts w:ascii="Times New Roman" w:hAnsi="Times New Roman"/>
                <w:lang w:val="uz-Cyrl-UZ"/>
              </w:rPr>
              <w:t>hisobi</w:t>
            </w:r>
            <w:r w:rsidR="00306964" w:rsidRPr="006F6041">
              <w:rPr>
                <w:rFonts w:ascii="Times New Roman" w:hAnsi="Times New Roman"/>
                <w:lang w:val="uz-Cyrl-UZ"/>
              </w:rPr>
              <w:t xml:space="preserve"> </w:t>
            </w:r>
            <w:r>
              <w:rPr>
                <w:rFonts w:ascii="Times New Roman" w:hAnsi="Times New Roman"/>
                <w:lang w:val="uz-Cyrl-UZ"/>
              </w:rPr>
              <w:t>va</w:t>
            </w:r>
            <w:r w:rsidR="00306964" w:rsidRPr="006F6041">
              <w:rPr>
                <w:rFonts w:ascii="Times New Roman" w:hAnsi="Times New Roman"/>
                <w:lang w:val="uz-Cyrl-UZ"/>
              </w:rPr>
              <w:t xml:space="preserve"> </w:t>
            </w:r>
            <w:r>
              <w:rPr>
                <w:rFonts w:ascii="Times New Roman" w:hAnsi="Times New Roman"/>
                <w:lang w:val="uz-Cyrl-UZ"/>
              </w:rPr>
              <w:t>tartibi</w:t>
            </w:r>
            <w:r w:rsidR="00306964" w:rsidRPr="006F6041">
              <w:rPr>
                <w:rFonts w:ascii="Times New Roman" w:hAnsi="Times New Roman"/>
                <w:lang w:val="uz-Cyrl-UZ"/>
              </w:rPr>
              <w:t xml:space="preserve"> </w:t>
            </w:r>
            <w:r>
              <w:rPr>
                <w:rFonts w:ascii="Times New Roman" w:hAnsi="Times New Roman"/>
                <w:lang w:val="uz-Cyrl-UZ"/>
              </w:rPr>
              <w:t>tizimining</w:t>
            </w:r>
            <w:r w:rsidR="00306964" w:rsidRPr="006F6041">
              <w:rPr>
                <w:rFonts w:ascii="Times New Roman" w:hAnsi="Times New Roman"/>
                <w:lang w:val="uz-Cyrl-UZ"/>
              </w:rPr>
              <w:t xml:space="preserve"> </w:t>
            </w:r>
            <w:r>
              <w:rPr>
                <w:rFonts w:ascii="Times New Roman" w:hAnsi="Times New Roman"/>
                <w:lang w:val="uz-Cyrl-UZ"/>
              </w:rPr>
              <w:t>hamda</w:t>
            </w:r>
            <w:r w:rsidR="00306964" w:rsidRPr="006F6041">
              <w:rPr>
                <w:rFonts w:ascii="Times New Roman" w:hAnsi="Times New Roman"/>
                <w:lang w:val="uz-Cyrl-UZ"/>
              </w:rPr>
              <w:t xml:space="preserve"> </w:t>
            </w:r>
            <w:r>
              <w:rPr>
                <w:rFonts w:ascii="Times New Roman" w:hAnsi="Times New Roman"/>
                <w:lang w:val="uz-Cyrl-UZ"/>
              </w:rPr>
              <w:t>moliyaviy</w:t>
            </w:r>
            <w:r w:rsidR="00306964" w:rsidRPr="006F6041">
              <w:rPr>
                <w:rFonts w:ascii="Times New Roman" w:hAnsi="Times New Roman"/>
                <w:lang w:val="uz-Cyrl-UZ"/>
              </w:rPr>
              <w:t xml:space="preserve"> </w:t>
            </w:r>
            <w:r>
              <w:rPr>
                <w:rFonts w:ascii="Times New Roman" w:hAnsi="Times New Roman"/>
                <w:lang w:val="uz-Cyrl-UZ"/>
              </w:rPr>
              <w:t>nazorat</w:t>
            </w:r>
            <w:r w:rsidR="00306964" w:rsidRPr="006F6041">
              <w:rPr>
                <w:rFonts w:ascii="Times New Roman" w:hAnsi="Times New Roman"/>
                <w:lang w:val="uz-Cyrl-UZ"/>
              </w:rPr>
              <w:t xml:space="preserve"> </w:t>
            </w:r>
            <w:r>
              <w:rPr>
                <w:rFonts w:ascii="Times New Roman" w:hAnsi="Times New Roman"/>
                <w:lang w:val="uz-Cyrl-UZ"/>
              </w:rPr>
              <w:t>choralarining</w:t>
            </w:r>
            <w:r w:rsidR="00306964" w:rsidRPr="006F6041">
              <w:rPr>
                <w:rFonts w:ascii="Times New Roman" w:hAnsi="Times New Roman"/>
                <w:lang w:val="uz-Cyrl-UZ"/>
              </w:rPr>
              <w:t xml:space="preserve"> </w:t>
            </w:r>
            <w:r>
              <w:rPr>
                <w:rFonts w:ascii="Times New Roman" w:hAnsi="Times New Roman"/>
                <w:lang w:val="uz-Cyrl-UZ"/>
              </w:rPr>
              <w:t>monandliligi</w:t>
            </w:r>
            <w:r w:rsidR="00306964" w:rsidRPr="006F6041">
              <w:rPr>
                <w:rFonts w:ascii="Times New Roman" w:hAnsi="Times New Roman"/>
                <w:lang w:val="uz-Cyrl-UZ"/>
              </w:rPr>
              <w:t xml:space="preserve"> (</w:t>
            </w:r>
            <w:r>
              <w:rPr>
                <w:rFonts w:ascii="Times New Roman" w:hAnsi="Times New Roman"/>
                <w:lang w:val="uz-Cyrl-UZ"/>
              </w:rPr>
              <w:t>adekvatliligi</w:t>
            </w:r>
            <w:r w:rsidR="00306964" w:rsidRPr="006F6041">
              <w:rPr>
                <w:rFonts w:ascii="Times New Roman" w:hAnsi="Times New Roman"/>
                <w:lang w:val="uz-Cyrl-UZ"/>
              </w:rPr>
              <w:t xml:space="preserve">) </w:t>
            </w:r>
            <w:r>
              <w:rPr>
                <w:rFonts w:ascii="Times New Roman" w:hAnsi="Times New Roman"/>
                <w:lang w:val="uz-Cyrl-UZ"/>
              </w:rPr>
              <w:t>yuzasidan</w:t>
            </w:r>
            <w:r w:rsidR="00306964" w:rsidRPr="006F6041">
              <w:rPr>
                <w:rFonts w:ascii="Times New Roman" w:hAnsi="Times New Roman"/>
                <w:lang w:val="uz-Cyrl-UZ"/>
              </w:rPr>
              <w:t xml:space="preserve"> </w:t>
            </w:r>
            <w:r>
              <w:rPr>
                <w:rFonts w:ascii="Times New Roman" w:hAnsi="Times New Roman"/>
                <w:lang w:val="uz-Cyrl-UZ"/>
              </w:rPr>
              <w:t>sharhlarni</w:t>
            </w:r>
            <w:r w:rsidR="00306964" w:rsidRPr="006F6041">
              <w:rPr>
                <w:rFonts w:ascii="Times New Roman" w:hAnsi="Times New Roman"/>
                <w:lang w:val="uz-Cyrl-UZ"/>
              </w:rPr>
              <w:t xml:space="preserve"> </w:t>
            </w:r>
            <w:r>
              <w:rPr>
                <w:rFonts w:ascii="Times New Roman" w:hAnsi="Times New Roman"/>
                <w:lang w:val="uz-Cyrl-UZ"/>
              </w:rPr>
              <w:t>o‘z</w:t>
            </w:r>
            <w:r w:rsidR="00306964" w:rsidRPr="006F6041">
              <w:rPr>
                <w:rFonts w:ascii="Times New Roman" w:hAnsi="Times New Roman"/>
                <w:lang w:val="uz-Cyrl-UZ"/>
              </w:rPr>
              <w:t xml:space="preserve"> </w:t>
            </w:r>
            <w:r>
              <w:rPr>
                <w:rFonts w:ascii="Times New Roman" w:hAnsi="Times New Roman"/>
                <w:lang w:val="uz-Cyrl-UZ"/>
              </w:rPr>
              <w:t>ichiga</w:t>
            </w:r>
            <w:r w:rsidR="00306964" w:rsidRPr="006F6041">
              <w:rPr>
                <w:rFonts w:ascii="Times New Roman" w:hAnsi="Times New Roman"/>
                <w:lang w:val="uz-Cyrl-UZ"/>
              </w:rPr>
              <w:t xml:space="preserve"> </w:t>
            </w:r>
            <w:r>
              <w:rPr>
                <w:rFonts w:ascii="Times New Roman" w:hAnsi="Times New Roman"/>
                <w:lang w:val="uz-Cyrl-UZ"/>
              </w:rPr>
              <w:t>olgan</w:t>
            </w:r>
            <w:r w:rsidR="00306964" w:rsidRPr="006F6041">
              <w:rPr>
                <w:rFonts w:ascii="Times New Roman" w:hAnsi="Times New Roman"/>
                <w:lang w:val="uz-Cyrl-UZ"/>
              </w:rPr>
              <w:t xml:space="preserve"> </w:t>
            </w:r>
            <w:r>
              <w:rPr>
                <w:rFonts w:ascii="Times New Roman" w:hAnsi="Times New Roman"/>
                <w:lang w:val="uz-Cyrl-UZ"/>
              </w:rPr>
              <w:t>auditorlarning</w:t>
            </w:r>
            <w:r w:rsidR="00306964" w:rsidRPr="006F6041">
              <w:rPr>
                <w:rFonts w:ascii="Times New Roman" w:hAnsi="Times New Roman"/>
                <w:lang w:val="uz-Cyrl-UZ"/>
              </w:rPr>
              <w:t xml:space="preserve"> </w:t>
            </w:r>
            <w:r>
              <w:rPr>
                <w:rFonts w:ascii="Times New Roman" w:hAnsi="Times New Roman"/>
                <w:lang w:val="uz-Cyrl-UZ"/>
              </w:rPr>
              <w:t>xati</w:t>
            </w:r>
            <w:r w:rsidR="00306964" w:rsidRPr="006F6041">
              <w:rPr>
                <w:rFonts w:ascii="Times New Roman" w:hAnsi="Times New Roman"/>
                <w:lang w:val="uz-Cyrl-UZ"/>
              </w:rPr>
              <w:t xml:space="preserve"> </w:t>
            </w:r>
            <w:r>
              <w:rPr>
                <w:rFonts w:ascii="Times New Roman" w:hAnsi="Times New Roman"/>
                <w:lang w:val="uz-Cyrl-UZ"/>
              </w:rPr>
              <w:t>bilan</w:t>
            </w:r>
            <w:r w:rsidR="00306964" w:rsidRPr="006F6041">
              <w:rPr>
                <w:rFonts w:ascii="Times New Roman" w:hAnsi="Times New Roman"/>
                <w:lang w:val="uz-Cyrl-UZ"/>
              </w:rPr>
              <w:t xml:space="preserve"> </w:t>
            </w:r>
            <w:r>
              <w:rPr>
                <w:rFonts w:ascii="Times New Roman" w:hAnsi="Times New Roman"/>
                <w:lang w:val="uz-Cyrl-UZ"/>
              </w:rPr>
              <w:t>birgalikda</w:t>
            </w:r>
            <w:r w:rsidR="00306964" w:rsidRPr="006F6041">
              <w:rPr>
                <w:rFonts w:ascii="Times New Roman" w:hAnsi="Times New Roman"/>
                <w:lang w:val="uz-Cyrl-UZ"/>
              </w:rPr>
              <w:t xml:space="preserve"> </w:t>
            </w:r>
            <w:r>
              <w:rPr>
                <w:rFonts w:ascii="Times New Roman" w:hAnsi="Times New Roman"/>
                <w:lang w:val="uz-Cyrl-UZ"/>
              </w:rPr>
              <w:t>taqdim</w:t>
            </w:r>
            <w:r w:rsidR="00306964" w:rsidRPr="006F6041">
              <w:rPr>
                <w:rFonts w:ascii="Times New Roman" w:hAnsi="Times New Roman"/>
                <w:lang w:val="uz-Cyrl-UZ"/>
              </w:rPr>
              <w:t xml:space="preserve"> </w:t>
            </w:r>
            <w:r>
              <w:rPr>
                <w:rFonts w:ascii="Times New Roman" w:hAnsi="Times New Roman"/>
                <w:lang w:val="uz-Cyrl-UZ"/>
              </w:rPr>
              <w:t>etilishi</w:t>
            </w:r>
            <w:r w:rsidR="00306964" w:rsidRPr="006F6041">
              <w:rPr>
                <w:rFonts w:ascii="Times New Roman" w:hAnsi="Times New Roman"/>
                <w:lang w:val="uz-Cyrl-UZ"/>
              </w:rPr>
              <w:t xml:space="preserve"> </w:t>
            </w:r>
            <w:r>
              <w:rPr>
                <w:rFonts w:ascii="Times New Roman" w:hAnsi="Times New Roman"/>
                <w:lang w:val="uz-Cyrl-UZ"/>
              </w:rPr>
              <w:t>lozim</w:t>
            </w:r>
            <w:r w:rsidR="00306964" w:rsidRPr="006F6041">
              <w:rPr>
                <w:rFonts w:ascii="Times New Roman" w:hAnsi="Times New Roman"/>
                <w:lang w:val="uz-Cyrl-UZ"/>
              </w:rPr>
              <w:t>.</w:t>
            </w:r>
          </w:p>
          <w:p w14:paraId="1285B8FC" w14:textId="7C05C5FF" w:rsidR="00306964" w:rsidRPr="006F6041" w:rsidRDefault="00F217D1" w:rsidP="00752DAE">
            <w:pPr>
              <w:tabs>
                <w:tab w:val="left" w:pos="0"/>
              </w:tabs>
              <w:ind w:left="33" w:firstLine="709"/>
              <w:jc w:val="both"/>
              <w:rPr>
                <w:rFonts w:ascii="Times New Roman" w:hAnsi="Times New Roman"/>
                <w:lang w:val="uz-Cyrl-UZ"/>
              </w:rPr>
            </w:pPr>
            <w:r>
              <w:rPr>
                <w:rFonts w:ascii="Times New Roman" w:hAnsi="Times New Roman"/>
                <w:lang w:val="uz-Cyrl-UZ"/>
              </w:rPr>
              <w:t>Qarz</w:t>
            </w:r>
            <w:r w:rsidR="00306964" w:rsidRPr="006F6041">
              <w:rPr>
                <w:rFonts w:ascii="Times New Roman" w:hAnsi="Times New Roman"/>
                <w:lang w:val="uz-Cyrl-UZ"/>
              </w:rPr>
              <w:t xml:space="preserve"> </w:t>
            </w:r>
            <w:r>
              <w:rPr>
                <w:rFonts w:ascii="Times New Roman" w:hAnsi="Times New Roman"/>
                <w:lang w:val="uz-Cyrl-UZ"/>
              </w:rPr>
              <w:t>oluvchining</w:t>
            </w:r>
            <w:r w:rsidR="00306964" w:rsidRPr="006F6041">
              <w:rPr>
                <w:rFonts w:ascii="Times New Roman" w:hAnsi="Times New Roman"/>
                <w:lang w:val="uz-Cyrl-UZ"/>
              </w:rPr>
              <w:t xml:space="preserve"> </w:t>
            </w:r>
            <w:r>
              <w:rPr>
                <w:rFonts w:ascii="Times New Roman" w:hAnsi="Times New Roman"/>
                <w:lang w:val="uz-Cyrl-UZ"/>
              </w:rPr>
              <w:t>moliyaviy</w:t>
            </w:r>
            <w:r w:rsidR="00306964" w:rsidRPr="006F6041">
              <w:rPr>
                <w:rFonts w:ascii="Times New Roman" w:hAnsi="Times New Roman"/>
                <w:lang w:val="uz-Cyrl-UZ"/>
              </w:rPr>
              <w:t xml:space="preserve"> </w:t>
            </w:r>
            <w:r>
              <w:rPr>
                <w:rFonts w:ascii="Times New Roman" w:hAnsi="Times New Roman"/>
                <w:lang w:val="uz-Cyrl-UZ"/>
              </w:rPr>
              <w:t>ahvoliga</w:t>
            </w:r>
            <w:r w:rsidR="00306964" w:rsidRPr="006F6041">
              <w:rPr>
                <w:rFonts w:ascii="Times New Roman" w:hAnsi="Times New Roman"/>
                <w:lang w:val="uz-Cyrl-UZ"/>
              </w:rPr>
              <w:t xml:space="preserve">, </w:t>
            </w:r>
            <w:r>
              <w:rPr>
                <w:rFonts w:ascii="Times New Roman" w:hAnsi="Times New Roman"/>
                <w:lang w:val="uz-Cyrl-UZ"/>
              </w:rPr>
              <w:t>kreditning</w:t>
            </w:r>
            <w:r w:rsidR="00306964" w:rsidRPr="006F6041">
              <w:rPr>
                <w:rFonts w:ascii="Times New Roman" w:hAnsi="Times New Roman"/>
                <w:lang w:val="uz-Cyrl-UZ"/>
              </w:rPr>
              <w:t xml:space="preserve"> </w:t>
            </w:r>
            <w:r>
              <w:rPr>
                <w:rFonts w:ascii="Times New Roman" w:hAnsi="Times New Roman"/>
                <w:lang w:val="uz-Cyrl-UZ"/>
              </w:rPr>
              <w:t>qaytarilishiga</w:t>
            </w:r>
            <w:r w:rsidR="00306964" w:rsidRPr="006F6041">
              <w:rPr>
                <w:rFonts w:ascii="Times New Roman" w:hAnsi="Times New Roman"/>
                <w:lang w:val="uz-Cyrl-UZ"/>
              </w:rPr>
              <w:t xml:space="preserve"> </w:t>
            </w:r>
            <w:r>
              <w:rPr>
                <w:rFonts w:ascii="Times New Roman" w:hAnsi="Times New Roman"/>
                <w:lang w:val="uz-Cyrl-UZ"/>
              </w:rPr>
              <w:t>va</w:t>
            </w:r>
            <w:r w:rsidR="00306964" w:rsidRPr="006F6041">
              <w:rPr>
                <w:rFonts w:ascii="Times New Roman" w:hAnsi="Times New Roman"/>
                <w:lang w:val="uz-Cyrl-UZ"/>
              </w:rPr>
              <w:t xml:space="preserve"> </w:t>
            </w:r>
            <w:r>
              <w:rPr>
                <w:rFonts w:ascii="Times New Roman" w:hAnsi="Times New Roman"/>
                <w:lang w:val="uz-Cyrl-UZ"/>
              </w:rPr>
              <w:t>foizlarning</w:t>
            </w:r>
            <w:r w:rsidR="00306964" w:rsidRPr="006F6041">
              <w:rPr>
                <w:rFonts w:ascii="Times New Roman" w:hAnsi="Times New Roman"/>
                <w:lang w:val="uz-Cyrl-UZ"/>
              </w:rPr>
              <w:t xml:space="preserve"> </w:t>
            </w:r>
            <w:r>
              <w:rPr>
                <w:rFonts w:ascii="Times New Roman" w:hAnsi="Times New Roman"/>
                <w:lang w:val="uz-Cyrl-UZ"/>
              </w:rPr>
              <w:t>to‘lanishiga</w:t>
            </w:r>
            <w:r w:rsidR="00306964" w:rsidRPr="006F6041">
              <w:rPr>
                <w:rFonts w:ascii="Times New Roman" w:hAnsi="Times New Roman"/>
                <w:lang w:val="uz-Cyrl-UZ"/>
              </w:rPr>
              <w:t xml:space="preserve">, </w:t>
            </w:r>
            <w:r>
              <w:rPr>
                <w:rFonts w:ascii="Times New Roman" w:hAnsi="Times New Roman"/>
                <w:lang w:val="uz-Cyrl-UZ"/>
              </w:rPr>
              <w:t>shuningdek</w:t>
            </w:r>
            <w:r w:rsidR="00306964" w:rsidRPr="006F6041">
              <w:rPr>
                <w:rFonts w:ascii="Times New Roman" w:hAnsi="Times New Roman"/>
                <w:lang w:val="uz-Cyrl-UZ"/>
              </w:rPr>
              <w:t xml:space="preserve"> </w:t>
            </w:r>
            <w:r>
              <w:rPr>
                <w:rFonts w:ascii="Times New Roman" w:hAnsi="Times New Roman"/>
                <w:lang w:val="uz-Cyrl-UZ"/>
              </w:rPr>
              <w:t>kreditlanayotgan</w:t>
            </w:r>
            <w:r w:rsidR="00306964" w:rsidRPr="006F6041">
              <w:rPr>
                <w:rFonts w:ascii="Times New Roman" w:hAnsi="Times New Roman"/>
                <w:lang w:val="uz-Cyrl-UZ"/>
              </w:rPr>
              <w:t xml:space="preserve"> </w:t>
            </w:r>
            <w:r>
              <w:rPr>
                <w:rFonts w:ascii="Times New Roman" w:hAnsi="Times New Roman"/>
                <w:lang w:val="uz-Cyrl-UZ"/>
              </w:rPr>
              <w:t>loyihani</w:t>
            </w:r>
            <w:r w:rsidR="00306964" w:rsidRPr="006F6041">
              <w:rPr>
                <w:rFonts w:ascii="Times New Roman" w:hAnsi="Times New Roman"/>
                <w:lang w:val="uz-Cyrl-UZ"/>
              </w:rPr>
              <w:t xml:space="preserve"> </w:t>
            </w:r>
            <w:r>
              <w:rPr>
                <w:rFonts w:ascii="Times New Roman" w:hAnsi="Times New Roman"/>
                <w:lang w:val="uz-Cyrl-UZ"/>
              </w:rPr>
              <w:t>amalga</w:t>
            </w:r>
            <w:r w:rsidR="00306964" w:rsidRPr="006F6041">
              <w:rPr>
                <w:rFonts w:ascii="Times New Roman" w:hAnsi="Times New Roman"/>
                <w:lang w:val="uz-Cyrl-UZ"/>
              </w:rPr>
              <w:t xml:space="preserve"> </w:t>
            </w:r>
            <w:r>
              <w:rPr>
                <w:rFonts w:ascii="Times New Roman" w:hAnsi="Times New Roman"/>
                <w:lang w:val="uz-Cyrl-UZ"/>
              </w:rPr>
              <w:t>oshirilishiga</w:t>
            </w:r>
            <w:r w:rsidR="00306964" w:rsidRPr="006F6041">
              <w:rPr>
                <w:rFonts w:ascii="Times New Roman" w:hAnsi="Times New Roman"/>
                <w:lang w:val="uz-Cyrl-UZ"/>
              </w:rPr>
              <w:t xml:space="preserve"> </w:t>
            </w:r>
            <w:r>
              <w:rPr>
                <w:rFonts w:ascii="Times New Roman" w:hAnsi="Times New Roman"/>
                <w:lang w:val="uz-Cyrl-UZ"/>
              </w:rPr>
              <w:t>salbiy</w:t>
            </w:r>
            <w:r w:rsidR="00306964" w:rsidRPr="006F6041">
              <w:rPr>
                <w:rFonts w:ascii="Times New Roman" w:hAnsi="Times New Roman"/>
                <w:lang w:val="uz-Cyrl-UZ"/>
              </w:rPr>
              <w:t xml:space="preserve"> </w:t>
            </w:r>
            <w:r>
              <w:rPr>
                <w:rFonts w:ascii="Times New Roman" w:hAnsi="Times New Roman"/>
                <w:lang w:val="uz-Cyrl-UZ"/>
              </w:rPr>
              <w:t>ta’sir</w:t>
            </w:r>
            <w:r w:rsidR="00306964" w:rsidRPr="006F6041">
              <w:rPr>
                <w:rFonts w:ascii="Times New Roman" w:hAnsi="Times New Roman"/>
                <w:lang w:val="uz-Cyrl-UZ"/>
              </w:rPr>
              <w:t xml:space="preserve"> </w:t>
            </w:r>
            <w:r>
              <w:rPr>
                <w:rFonts w:ascii="Times New Roman" w:hAnsi="Times New Roman"/>
                <w:lang w:val="uz-Cyrl-UZ"/>
              </w:rPr>
              <w:t>qiluvchi</w:t>
            </w:r>
            <w:r w:rsidR="00306964" w:rsidRPr="006F6041">
              <w:rPr>
                <w:rFonts w:ascii="Times New Roman" w:hAnsi="Times New Roman"/>
                <w:lang w:val="uz-Cyrl-UZ"/>
              </w:rPr>
              <w:t xml:space="preserve"> </w:t>
            </w:r>
            <w:r>
              <w:rPr>
                <w:rFonts w:ascii="Times New Roman" w:hAnsi="Times New Roman"/>
                <w:lang w:val="uz-Cyrl-UZ"/>
              </w:rPr>
              <w:t>har</w:t>
            </w:r>
            <w:r w:rsidR="00306964" w:rsidRPr="006F6041">
              <w:rPr>
                <w:rFonts w:ascii="Times New Roman" w:hAnsi="Times New Roman"/>
                <w:lang w:val="uz-Cyrl-UZ"/>
              </w:rPr>
              <w:t xml:space="preserve"> </w:t>
            </w:r>
            <w:r>
              <w:rPr>
                <w:rFonts w:ascii="Times New Roman" w:hAnsi="Times New Roman"/>
                <w:lang w:val="uz-Cyrl-UZ"/>
              </w:rPr>
              <w:t>qanday</w:t>
            </w:r>
            <w:r w:rsidR="00306964" w:rsidRPr="006F6041">
              <w:rPr>
                <w:rFonts w:ascii="Times New Roman" w:hAnsi="Times New Roman"/>
                <w:lang w:val="uz-Cyrl-UZ"/>
              </w:rPr>
              <w:t xml:space="preserve"> </w:t>
            </w:r>
            <w:r>
              <w:rPr>
                <w:rFonts w:ascii="Times New Roman" w:hAnsi="Times New Roman"/>
                <w:lang w:val="uz-Cyrl-UZ"/>
              </w:rPr>
              <w:t>sezilarli</w:t>
            </w:r>
            <w:r w:rsidR="00306964" w:rsidRPr="006F6041">
              <w:rPr>
                <w:rFonts w:ascii="Times New Roman" w:hAnsi="Times New Roman"/>
                <w:lang w:val="uz-Cyrl-UZ"/>
              </w:rPr>
              <w:t xml:space="preserve"> </w:t>
            </w:r>
            <w:r>
              <w:rPr>
                <w:rFonts w:ascii="Times New Roman" w:hAnsi="Times New Roman"/>
                <w:lang w:val="uz-Cyrl-UZ"/>
              </w:rPr>
              <w:t>o‘zgarishlar</w:t>
            </w:r>
            <w:r w:rsidR="00306964" w:rsidRPr="006F6041">
              <w:rPr>
                <w:rFonts w:ascii="Times New Roman" w:hAnsi="Times New Roman"/>
                <w:lang w:val="uz-Cyrl-UZ"/>
              </w:rPr>
              <w:t xml:space="preserve"> </w:t>
            </w:r>
            <w:r>
              <w:rPr>
                <w:rFonts w:ascii="Times New Roman" w:hAnsi="Times New Roman"/>
                <w:lang w:val="uz-Cyrl-UZ"/>
              </w:rPr>
              <w:t>yoki</w:t>
            </w:r>
            <w:r w:rsidR="00306964" w:rsidRPr="006F6041">
              <w:rPr>
                <w:rFonts w:ascii="Times New Roman" w:hAnsi="Times New Roman"/>
                <w:lang w:val="uz-Cyrl-UZ"/>
              </w:rPr>
              <w:t xml:space="preserve"> </w:t>
            </w:r>
            <w:r>
              <w:rPr>
                <w:rFonts w:ascii="Times New Roman" w:hAnsi="Times New Roman"/>
                <w:lang w:val="uz-Cyrl-UZ"/>
              </w:rPr>
              <w:t>vujudga</w:t>
            </w:r>
            <w:r w:rsidR="00306964" w:rsidRPr="006F6041">
              <w:rPr>
                <w:rFonts w:ascii="Times New Roman" w:hAnsi="Times New Roman"/>
                <w:lang w:val="uz-Cyrl-UZ"/>
              </w:rPr>
              <w:t xml:space="preserve"> </w:t>
            </w:r>
            <w:r>
              <w:rPr>
                <w:rFonts w:ascii="Times New Roman" w:hAnsi="Times New Roman"/>
                <w:lang w:val="uz-Cyrl-UZ"/>
              </w:rPr>
              <w:t>kelgan</w:t>
            </w:r>
            <w:r w:rsidR="00306964" w:rsidRPr="006F6041">
              <w:rPr>
                <w:rFonts w:ascii="Times New Roman" w:hAnsi="Times New Roman"/>
                <w:lang w:val="uz-Cyrl-UZ"/>
              </w:rPr>
              <w:t xml:space="preserve"> </w:t>
            </w:r>
            <w:r>
              <w:rPr>
                <w:rFonts w:ascii="Times New Roman" w:hAnsi="Times New Roman"/>
                <w:lang w:val="uz-Cyrl-UZ"/>
              </w:rPr>
              <w:t>sharoitlar</w:t>
            </w:r>
            <w:r w:rsidR="00306964" w:rsidRPr="006F6041">
              <w:rPr>
                <w:rFonts w:ascii="Times New Roman" w:hAnsi="Times New Roman"/>
                <w:lang w:val="uz-Cyrl-UZ"/>
              </w:rPr>
              <w:t xml:space="preserve"> </w:t>
            </w:r>
            <w:r>
              <w:rPr>
                <w:rFonts w:ascii="Times New Roman" w:hAnsi="Times New Roman"/>
                <w:lang w:val="uz-Cyrl-UZ"/>
              </w:rPr>
              <w:t>haqida</w:t>
            </w:r>
            <w:r w:rsidR="00306964" w:rsidRPr="006F6041">
              <w:rPr>
                <w:rFonts w:ascii="Times New Roman" w:hAnsi="Times New Roman"/>
                <w:lang w:val="uz-Cyrl-UZ"/>
              </w:rPr>
              <w:t xml:space="preserve"> </w:t>
            </w:r>
            <w:r>
              <w:rPr>
                <w:rFonts w:ascii="Times New Roman" w:hAnsi="Times New Roman"/>
                <w:lang w:val="uz-Cyrl-UZ"/>
              </w:rPr>
              <w:t>Bankka</w:t>
            </w:r>
            <w:r w:rsidR="00306964" w:rsidRPr="006F6041">
              <w:rPr>
                <w:rFonts w:ascii="Times New Roman" w:hAnsi="Times New Roman"/>
                <w:lang w:val="uz-Cyrl-UZ"/>
              </w:rPr>
              <w:t xml:space="preserve"> 20 </w:t>
            </w:r>
            <w:r>
              <w:rPr>
                <w:rFonts w:ascii="Times New Roman" w:hAnsi="Times New Roman"/>
                <w:lang w:val="uz-Cyrl-UZ"/>
              </w:rPr>
              <w:t>kun</w:t>
            </w:r>
            <w:r w:rsidR="00306964" w:rsidRPr="006F6041">
              <w:rPr>
                <w:rFonts w:ascii="Times New Roman" w:hAnsi="Times New Roman"/>
                <w:lang w:val="uz-Cyrl-UZ"/>
              </w:rPr>
              <w:t xml:space="preserve"> </w:t>
            </w:r>
            <w:r>
              <w:rPr>
                <w:rFonts w:ascii="Times New Roman" w:hAnsi="Times New Roman"/>
                <w:lang w:val="uz-Cyrl-UZ"/>
              </w:rPr>
              <w:t>ichida</w:t>
            </w:r>
            <w:r w:rsidR="00306964" w:rsidRPr="006F6041">
              <w:rPr>
                <w:rFonts w:ascii="Times New Roman" w:hAnsi="Times New Roman"/>
                <w:lang w:val="uz-Cyrl-UZ"/>
              </w:rPr>
              <w:t xml:space="preserve"> </w:t>
            </w:r>
            <w:r>
              <w:rPr>
                <w:rFonts w:ascii="Times New Roman" w:hAnsi="Times New Roman"/>
                <w:lang w:val="uz-Cyrl-UZ"/>
              </w:rPr>
              <w:t>xabar</w:t>
            </w:r>
            <w:r w:rsidR="00306964" w:rsidRPr="006F6041">
              <w:rPr>
                <w:rFonts w:ascii="Times New Roman" w:hAnsi="Times New Roman"/>
                <w:lang w:val="uz-Cyrl-UZ"/>
              </w:rPr>
              <w:t xml:space="preserve"> </w:t>
            </w:r>
            <w:r>
              <w:rPr>
                <w:rFonts w:ascii="Times New Roman" w:hAnsi="Times New Roman"/>
                <w:lang w:val="uz-Cyrl-UZ"/>
              </w:rPr>
              <w:t>berish</w:t>
            </w:r>
            <w:r w:rsidR="00306964" w:rsidRPr="006F6041">
              <w:rPr>
                <w:rFonts w:ascii="Times New Roman" w:hAnsi="Times New Roman"/>
                <w:lang w:val="uz-Cyrl-UZ"/>
              </w:rPr>
              <w:t>.</w:t>
            </w:r>
          </w:p>
          <w:p w14:paraId="2F1662CE" w14:textId="431ACEBD" w:rsidR="00306964" w:rsidRPr="006F6041" w:rsidRDefault="00F217D1" w:rsidP="00306964">
            <w:pPr>
              <w:pStyle w:val="a4"/>
              <w:numPr>
                <w:ilvl w:val="2"/>
                <w:numId w:val="3"/>
              </w:numPr>
              <w:tabs>
                <w:tab w:val="left" w:pos="1309"/>
              </w:tabs>
              <w:ind w:left="33" w:firstLine="709"/>
              <w:jc w:val="both"/>
              <w:rPr>
                <w:rFonts w:ascii="Times New Roman" w:hAnsi="Times New Roman"/>
                <w:lang w:val="uz-Cyrl-UZ"/>
              </w:rPr>
            </w:pPr>
            <w:r>
              <w:rPr>
                <w:rFonts w:ascii="Times New Roman" w:hAnsi="Times New Roman"/>
                <w:lang w:val="uz-Cyrl-UZ"/>
              </w:rPr>
              <w:t>Bank</w:t>
            </w:r>
            <w:r w:rsidR="00306964" w:rsidRPr="006F6041">
              <w:rPr>
                <w:rFonts w:ascii="Times New Roman" w:hAnsi="Times New Roman"/>
                <w:lang w:val="uz-Cyrl-UZ"/>
              </w:rPr>
              <w:t xml:space="preserve"> </w:t>
            </w:r>
            <w:r>
              <w:rPr>
                <w:rFonts w:ascii="Times New Roman" w:hAnsi="Times New Roman"/>
                <w:lang w:val="uz-Cyrl-UZ"/>
              </w:rPr>
              <w:t>xodimlarini</w:t>
            </w:r>
            <w:r w:rsidR="00306964" w:rsidRPr="006F6041">
              <w:rPr>
                <w:rFonts w:ascii="Times New Roman" w:hAnsi="Times New Roman"/>
                <w:lang w:val="uz-Cyrl-UZ"/>
              </w:rPr>
              <w:t xml:space="preserve"> </w:t>
            </w:r>
            <w:r>
              <w:rPr>
                <w:rFonts w:ascii="Times New Roman" w:hAnsi="Times New Roman"/>
                <w:lang w:val="uz-Cyrl-UZ"/>
              </w:rPr>
              <w:t>maqsadli</w:t>
            </w:r>
            <w:r w:rsidR="00306964" w:rsidRPr="006F6041">
              <w:rPr>
                <w:rFonts w:ascii="Times New Roman" w:hAnsi="Times New Roman"/>
                <w:lang w:val="uz-Cyrl-UZ"/>
              </w:rPr>
              <w:t xml:space="preserve"> </w:t>
            </w:r>
            <w:r>
              <w:rPr>
                <w:rFonts w:ascii="Times New Roman" w:hAnsi="Times New Roman"/>
                <w:lang w:val="uz-Cyrl-UZ"/>
              </w:rPr>
              <w:t>tekshirishlar</w:t>
            </w:r>
            <w:r w:rsidR="00306964" w:rsidRPr="006F6041">
              <w:rPr>
                <w:rFonts w:ascii="Times New Roman" w:hAnsi="Times New Roman"/>
                <w:lang w:val="uz-Cyrl-UZ"/>
              </w:rPr>
              <w:t xml:space="preserve"> </w:t>
            </w:r>
            <w:r w:rsidR="00306964" w:rsidRPr="006F6041">
              <w:rPr>
                <w:rFonts w:ascii="Times New Roman" w:hAnsi="Times New Roman"/>
                <w:i/>
                <w:iCs/>
                <w:lang w:val="uz-Cyrl-UZ"/>
              </w:rPr>
              <w:t>(</w:t>
            </w:r>
            <w:r>
              <w:rPr>
                <w:rFonts w:ascii="Times New Roman" w:hAnsi="Times New Roman"/>
                <w:i/>
                <w:iCs/>
                <w:lang w:val="uz-Cyrl-UZ"/>
              </w:rPr>
              <w:t>qarz</w:t>
            </w:r>
            <w:r w:rsidR="00306964" w:rsidRPr="006F6041">
              <w:rPr>
                <w:rFonts w:ascii="Times New Roman" w:hAnsi="Times New Roman"/>
                <w:i/>
                <w:iCs/>
                <w:lang w:val="uz-Cyrl-UZ"/>
              </w:rPr>
              <w:t xml:space="preserve"> </w:t>
            </w:r>
            <w:r>
              <w:rPr>
                <w:rFonts w:ascii="Times New Roman" w:hAnsi="Times New Roman"/>
                <w:i/>
                <w:iCs/>
                <w:lang w:val="uz-Cyrl-UZ"/>
              </w:rPr>
              <w:t>oluvchining</w:t>
            </w:r>
            <w:r w:rsidR="00306964" w:rsidRPr="006F6041">
              <w:rPr>
                <w:rFonts w:ascii="Times New Roman" w:hAnsi="Times New Roman"/>
                <w:i/>
                <w:iCs/>
                <w:lang w:val="uz-Cyrl-UZ"/>
              </w:rPr>
              <w:t xml:space="preserve"> </w:t>
            </w:r>
            <w:r>
              <w:rPr>
                <w:rFonts w:ascii="Times New Roman" w:hAnsi="Times New Roman"/>
                <w:i/>
                <w:iCs/>
                <w:lang w:val="uz-Cyrl-UZ"/>
              </w:rPr>
              <w:t>moliyaviy</w:t>
            </w:r>
            <w:r w:rsidR="00306964" w:rsidRPr="006F6041">
              <w:rPr>
                <w:rFonts w:ascii="Times New Roman" w:hAnsi="Times New Roman"/>
                <w:i/>
                <w:iCs/>
                <w:lang w:val="uz-Cyrl-UZ"/>
              </w:rPr>
              <w:t xml:space="preserve"> </w:t>
            </w:r>
            <w:r>
              <w:rPr>
                <w:rFonts w:ascii="Times New Roman" w:hAnsi="Times New Roman"/>
                <w:i/>
                <w:iCs/>
                <w:lang w:val="uz-Cyrl-UZ"/>
              </w:rPr>
              <w:t>holati</w:t>
            </w:r>
            <w:r w:rsidR="00306964" w:rsidRPr="006F6041">
              <w:rPr>
                <w:rFonts w:ascii="Times New Roman" w:hAnsi="Times New Roman"/>
                <w:i/>
                <w:iCs/>
                <w:lang w:val="uz-Cyrl-UZ"/>
              </w:rPr>
              <w:t xml:space="preserve">, </w:t>
            </w:r>
            <w:r>
              <w:rPr>
                <w:rFonts w:ascii="Times New Roman" w:hAnsi="Times New Roman"/>
                <w:i/>
                <w:iCs/>
                <w:lang w:val="uz-Cyrl-UZ"/>
              </w:rPr>
              <w:t>hisob</w:t>
            </w:r>
            <w:r w:rsidR="00306964" w:rsidRPr="006F6041">
              <w:rPr>
                <w:rFonts w:ascii="Times New Roman" w:hAnsi="Times New Roman"/>
                <w:i/>
                <w:iCs/>
                <w:lang w:val="uz-Cyrl-UZ"/>
              </w:rPr>
              <w:t xml:space="preserve"> </w:t>
            </w:r>
            <w:r>
              <w:rPr>
                <w:rFonts w:ascii="Times New Roman" w:hAnsi="Times New Roman"/>
                <w:i/>
                <w:iCs/>
                <w:lang w:val="uz-Cyrl-UZ"/>
              </w:rPr>
              <w:t>yuritish</w:t>
            </w:r>
            <w:r w:rsidR="00306964" w:rsidRPr="006F6041">
              <w:rPr>
                <w:rFonts w:ascii="Times New Roman" w:hAnsi="Times New Roman"/>
                <w:i/>
                <w:iCs/>
                <w:lang w:val="uz-Cyrl-UZ"/>
              </w:rPr>
              <w:t xml:space="preserve"> </w:t>
            </w:r>
            <w:r>
              <w:rPr>
                <w:rFonts w:ascii="Times New Roman" w:hAnsi="Times New Roman"/>
                <w:i/>
                <w:iCs/>
                <w:lang w:val="uz-Cyrl-UZ"/>
              </w:rPr>
              <w:t>hamda</w:t>
            </w:r>
            <w:r w:rsidR="00306964" w:rsidRPr="006F6041">
              <w:rPr>
                <w:rFonts w:ascii="Times New Roman" w:hAnsi="Times New Roman"/>
                <w:i/>
                <w:iCs/>
                <w:lang w:val="uz-Cyrl-UZ"/>
              </w:rPr>
              <w:t xml:space="preserve"> </w:t>
            </w:r>
            <w:r>
              <w:rPr>
                <w:rFonts w:ascii="Times New Roman" w:hAnsi="Times New Roman"/>
                <w:i/>
                <w:iCs/>
                <w:lang w:val="uz-Cyrl-UZ"/>
              </w:rPr>
              <w:t>hisobot</w:t>
            </w:r>
            <w:r w:rsidR="00306964" w:rsidRPr="006F6041">
              <w:rPr>
                <w:rFonts w:ascii="Times New Roman" w:hAnsi="Times New Roman"/>
                <w:i/>
                <w:iCs/>
                <w:lang w:val="uz-Cyrl-UZ"/>
              </w:rPr>
              <w:t xml:space="preserve"> </w:t>
            </w:r>
            <w:r>
              <w:rPr>
                <w:rFonts w:ascii="Times New Roman" w:hAnsi="Times New Roman"/>
                <w:i/>
                <w:iCs/>
                <w:lang w:val="uz-Cyrl-UZ"/>
              </w:rPr>
              <w:t>berish</w:t>
            </w:r>
            <w:r w:rsidR="00306964" w:rsidRPr="006F6041">
              <w:rPr>
                <w:rFonts w:ascii="Times New Roman" w:hAnsi="Times New Roman"/>
                <w:i/>
                <w:iCs/>
                <w:lang w:val="uz-Cyrl-UZ"/>
              </w:rPr>
              <w:t xml:space="preserve"> </w:t>
            </w:r>
            <w:r>
              <w:rPr>
                <w:rFonts w:ascii="Times New Roman" w:hAnsi="Times New Roman"/>
                <w:i/>
                <w:iCs/>
                <w:lang w:val="uz-Cyrl-UZ"/>
              </w:rPr>
              <w:t>ahvoli</w:t>
            </w:r>
            <w:r w:rsidR="00306964" w:rsidRPr="006F6041">
              <w:rPr>
                <w:rFonts w:ascii="Times New Roman" w:hAnsi="Times New Roman"/>
                <w:i/>
                <w:iCs/>
                <w:lang w:val="uz-Cyrl-UZ"/>
              </w:rPr>
              <w:t xml:space="preserve">, </w:t>
            </w:r>
            <w:r>
              <w:rPr>
                <w:rFonts w:ascii="Times New Roman" w:hAnsi="Times New Roman"/>
                <w:i/>
                <w:iCs/>
                <w:lang w:val="uz-Cyrl-UZ"/>
              </w:rPr>
              <w:t>kreditdan</w:t>
            </w:r>
            <w:r w:rsidR="00306964" w:rsidRPr="006F6041">
              <w:rPr>
                <w:rFonts w:ascii="Times New Roman" w:hAnsi="Times New Roman"/>
                <w:i/>
                <w:iCs/>
                <w:lang w:val="uz-Cyrl-UZ"/>
              </w:rPr>
              <w:t xml:space="preserve"> </w:t>
            </w:r>
            <w:r>
              <w:rPr>
                <w:rFonts w:ascii="Times New Roman" w:hAnsi="Times New Roman"/>
                <w:i/>
                <w:iCs/>
                <w:lang w:val="uz-Cyrl-UZ"/>
              </w:rPr>
              <w:t>maqsadli</w:t>
            </w:r>
            <w:r w:rsidR="00306964" w:rsidRPr="006F6041">
              <w:rPr>
                <w:rFonts w:ascii="Times New Roman" w:hAnsi="Times New Roman"/>
                <w:i/>
                <w:iCs/>
                <w:lang w:val="uz-Cyrl-UZ"/>
              </w:rPr>
              <w:t xml:space="preserve"> </w:t>
            </w:r>
            <w:r>
              <w:rPr>
                <w:rFonts w:ascii="Times New Roman" w:hAnsi="Times New Roman"/>
                <w:i/>
                <w:iCs/>
                <w:lang w:val="uz-Cyrl-UZ"/>
              </w:rPr>
              <w:t>foydalanish</w:t>
            </w:r>
            <w:r w:rsidR="00306964" w:rsidRPr="006F6041">
              <w:rPr>
                <w:rFonts w:ascii="Times New Roman" w:hAnsi="Times New Roman"/>
                <w:i/>
                <w:iCs/>
                <w:lang w:val="uz-Cyrl-UZ"/>
              </w:rPr>
              <w:t xml:space="preserve">, </w:t>
            </w:r>
            <w:r>
              <w:rPr>
                <w:rFonts w:ascii="Times New Roman" w:hAnsi="Times New Roman"/>
                <w:i/>
                <w:iCs/>
                <w:lang w:val="uz-Cyrl-UZ"/>
              </w:rPr>
              <w:t>kreditlangan</w:t>
            </w:r>
            <w:r w:rsidR="00306964" w:rsidRPr="006F6041">
              <w:rPr>
                <w:rFonts w:ascii="Times New Roman" w:hAnsi="Times New Roman"/>
                <w:i/>
                <w:iCs/>
                <w:lang w:val="uz-Cyrl-UZ"/>
              </w:rPr>
              <w:t xml:space="preserve"> </w:t>
            </w:r>
            <w:r>
              <w:rPr>
                <w:rFonts w:ascii="Times New Roman" w:hAnsi="Times New Roman"/>
                <w:i/>
                <w:iCs/>
                <w:lang w:val="uz-Cyrl-UZ"/>
              </w:rPr>
              <w:t>tovar</w:t>
            </w:r>
            <w:r w:rsidR="00306964" w:rsidRPr="006F6041">
              <w:rPr>
                <w:rFonts w:ascii="Times New Roman" w:hAnsi="Times New Roman"/>
                <w:i/>
                <w:iCs/>
                <w:lang w:val="uz-Cyrl-UZ"/>
              </w:rPr>
              <w:t>-</w:t>
            </w:r>
            <w:r>
              <w:rPr>
                <w:rFonts w:ascii="Times New Roman" w:hAnsi="Times New Roman"/>
                <w:i/>
                <w:iCs/>
                <w:lang w:val="uz-Cyrl-UZ"/>
              </w:rPr>
              <w:t>moddiy</w:t>
            </w:r>
            <w:r w:rsidR="00306964" w:rsidRPr="006F6041">
              <w:rPr>
                <w:rFonts w:ascii="Times New Roman" w:hAnsi="Times New Roman"/>
                <w:i/>
                <w:iCs/>
                <w:lang w:val="uz-Cyrl-UZ"/>
              </w:rPr>
              <w:t xml:space="preserve"> </w:t>
            </w:r>
            <w:r>
              <w:rPr>
                <w:rFonts w:ascii="Times New Roman" w:hAnsi="Times New Roman"/>
                <w:i/>
                <w:iCs/>
                <w:lang w:val="uz-Cyrl-UZ"/>
              </w:rPr>
              <w:t>boyliklarning</w:t>
            </w:r>
            <w:r w:rsidR="00306964" w:rsidRPr="006F6041">
              <w:rPr>
                <w:rFonts w:ascii="Times New Roman" w:hAnsi="Times New Roman"/>
                <w:i/>
                <w:iCs/>
                <w:lang w:val="uz-Cyrl-UZ"/>
              </w:rPr>
              <w:t xml:space="preserve"> </w:t>
            </w:r>
            <w:r>
              <w:rPr>
                <w:rFonts w:ascii="Times New Roman" w:hAnsi="Times New Roman"/>
                <w:i/>
                <w:iCs/>
                <w:lang w:val="uz-Cyrl-UZ"/>
              </w:rPr>
              <w:t>hamda</w:t>
            </w:r>
            <w:r w:rsidR="00306964" w:rsidRPr="006F6041">
              <w:rPr>
                <w:rFonts w:ascii="Times New Roman" w:hAnsi="Times New Roman"/>
                <w:i/>
                <w:iCs/>
                <w:lang w:val="uz-Cyrl-UZ"/>
              </w:rPr>
              <w:t xml:space="preserve"> </w:t>
            </w:r>
            <w:r>
              <w:rPr>
                <w:rFonts w:ascii="Times New Roman" w:hAnsi="Times New Roman"/>
                <w:i/>
                <w:iCs/>
                <w:lang w:val="uz-Cyrl-UZ"/>
              </w:rPr>
              <w:t>garovga</w:t>
            </w:r>
            <w:r w:rsidR="00306964" w:rsidRPr="006F6041">
              <w:rPr>
                <w:rFonts w:ascii="Times New Roman" w:hAnsi="Times New Roman"/>
                <w:i/>
                <w:iCs/>
                <w:lang w:val="uz-Cyrl-UZ"/>
              </w:rPr>
              <w:t xml:space="preserve"> </w:t>
            </w:r>
            <w:r>
              <w:rPr>
                <w:rFonts w:ascii="Times New Roman" w:hAnsi="Times New Roman"/>
                <w:i/>
                <w:iCs/>
                <w:lang w:val="uz-Cyrl-UZ"/>
              </w:rPr>
              <w:t>qo‘yilgan</w:t>
            </w:r>
            <w:r w:rsidR="00306964" w:rsidRPr="006F6041">
              <w:rPr>
                <w:rFonts w:ascii="Times New Roman" w:hAnsi="Times New Roman"/>
                <w:i/>
                <w:iCs/>
                <w:lang w:val="uz-Cyrl-UZ"/>
              </w:rPr>
              <w:t xml:space="preserve"> </w:t>
            </w:r>
            <w:r>
              <w:rPr>
                <w:rFonts w:ascii="Times New Roman" w:hAnsi="Times New Roman"/>
                <w:i/>
                <w:iCs/>
                <w:lang w:val="uz-Cyrl-UZ"/>
              </w:rPr>
              <w:t>mulkning</w:t>
            </w:r>
            <w:r w:rsidR="00306964" w:rsidRPr="006F6041">
              <w:rPr>
                <w:rFonts w:ascii="Times New Roman" w:hAnsi="Times New Roman"/>
                <w:i/>
                <w:iCs/>
                <w:lang w:val="uz-Cyrl-UZ"/>
              </w:rPr>
              <w:t xml:space="preserve"> </w:t>
            </w:r>
            <w:r>
              <w:rPr>
                <w:rFonts w:ascii="Times New Roman" w:hAnsi="Times New Roman"/>
                <w:i/>
                <w:iCs/>
                <w:lang w:val="uz-Cyrl-UZ"/>
              </w:rPr>
              <w:t>saqlanish</w:t>
            </w:r>
            <w:r w:rsidR="00306964" w:rsidRPr="006F6041">
              <w:rPr>
                <w:rFonts w:ascii="Times New Roman" w:hAnsi="Times New Roman"/>
                <w:i/>
                <w:iCs/>
                <w:lang w:val="uz-Cyrl-UZ"/>
              </w:rPr>
              <w:t xml:space="preserve"> </w:t>
            </w:r>
            <w:r>
              <w:rPr>
                <w:rFonts w:ascii="Times New Roman" w:hAnsi="Times New Roman"/>
                <w:i/>
                <w:iCs/>
                <w:lang w:val="uz-Cyrl-UZ"/>
              </w:rPr>
              <w:t>va</w:t>
            </w:r>
            <w:r w:rsidR="00306964" w:rsidRPr="006F6041">
              <w:rPr>
                <w:rFonts w:ascii="Times New Roman" w:hAnsi="Times New Roman"/>
                <w:i/>
                <w:iCs/>
                <w:lang w:val="uz-Cyrl-UZ"/>
              </w:rPr>
              <w:t xml:space="preserve"> </w:t>
            </w:r>
            <w:r>
              <w:rPr>
                <w:rFonts w:ascii="Times New Roman" w:hAnsi="Times New Roman"/>
                <w:i/>
                <w:iCs/>
                <w:lang w:val="uz-Cyrl-UZ"/>
              </w:rPr>
              <w:t>butligi</w:t>
            </w:r>
            <w:r w:rsidR="00306964" w:rsidRPr="006F6041">
              <w:rPr>
                <w:rFonts w:ascii="Times New Roman" w:hAnsi="Times New Roman"/>
                <w:i/>
                <w:iCs/>
                <w:lang w:val="uz-Cyrl-UZ"/>
              </w:rPr>
              <w:t xml:space="preserve"> </w:t>
            </w:r>
            <w:r>
              <w:rPr>
                <w:rFonts w:ascii="Times New Roman" w:hAnsi="Times New Roman"/>
                <w:i/>
                <w:iCs/>
                <w:lang w:val="uz-Cyrl-UZ"/>
              </w:rPr>
              <w:t>masalalari</w:t>
            </w:r>
            <w:r w:rsidR="00306964" w:rsidRPr="006F6041">
              <w:rPr>
                <w:rFonts w:ascii="Times New Roman" w:hAnsi="Times New Roman"/>
                <w:i/>
                <w:iCs/>
                <w:lang w:val="uz-Cyrl-UZ"/>
              </w:rPr>
              <w:t xml:space="preserve"> </w:t>
            </w:r>
            <w:r>
              <w:rPr>
                <w:rFonts w:ascii="Times New Roman" w:hAnsi="Times New Roman"/>
                <w:i/>
                <w:iCs/>
                <w:lang w:val="uz-Cyrl-UZ"/>
              </w:rPr>
              <w:t>bo‘yicha</w:t>
            </w:r>
            <w:r w:rsidR="00306964" w:rsidRPr="006F6041">
              <w:rPr>
                <w:rFonts w:ascii="Times New Roman" w:hAnsi="Times New Roman"/>
                <w:i/>
                <w:iCs/>
                <w:lang w:val="uz-Cyrl-UZ"/>
              </w:rPr>
              <w:t>)</w:t>
            </w:r>
            <w:r w:rsidR="00306964" w:rsidRPr="006F6041">
              <w:rPr>
                <w:rFonts w:ascii="Times New Roman" w:hAnsi="Times New Roman"/>
                <w:lang w:val="uz-Cyrl-UZ"/>
              </w:rPr>
              <w:t xml:space="preserve"> </w:t>
            </w:r>
            <w:r>
              <w:rPr>
                <w:rFonts w:ascii="Times New Roman" w:hAnsi="Times New Roman"/>
                <w:lang w:val="uz-Cyrl-UZ"/>
              </w:rPr>
              <w:t>o‘tkazishlari</w:t>
            </w:r>
            <w:r w:rsidR="00306964" w:rsidRPr="006F6041">
              <w:rPr>
                <w:rFonts w:ascii="Times New Roman" w:hAnsi="Times New Roman"/>
                <w:lang w:val="uz-Cyrl-UZ"/>
              </w:rPr>
              <w:t xml:space="preserve"> </w:t>
            </w:r>
            <w:r>
              <w:rPr>
                <w:rFonts w:ascii="Times New Roman" w:hAnsi="Times New Roman"/>
                <w:lang w:val="uz-Cyrl-UZ"/>
              </w:rPr>
              <w:t>uchun</w:t>
            </w:r>
            <w:r w:rsidR="00306964" w:rsidRPr="006F6041">
              <w:rPr>
                <w:rFonts w:ascii="Times New Roman" w:hAnsi="Times New Roman"/>
                <w:lang w:val="uz-Cyrl-UZ"/>
              </w:rPr>
              <w:t xml:space="preserve"> </w:t>
            </w:r>
            <w:r>
              <w:rPr>
                <w:rFonts w:ascii="Times New Roman" w:hAnsi="Times New Roman"/>
                <w:lang w:val="uz-Cyrl-UZ"/>
              </w:rPr>
              <w:t>ishlab</w:t>
            </w:r>
            <w:r w:rsidR="00306964" w:rsidRPr="006F6041">
              <w:rPr>
                <w:rFonts w:ascii="Times New Roman" w:hAnsi="Times New Roman"/>
                <w:lang w:val="uz-Cyrl-UZ"/>
              </w:rPr>
              <w:t xml:space="preserve"> </w:t>
            </w:r>
            <w:r>
              <w:rPr>
                <w:rFonts w:ascii="Times New Roman" w:hAnsi="Times New Roman"/>
                <w:lang w:val="uz-Cyrl-UZ"/>
              </w:rPr>
              <w:t>chiqarish</w:t>
            </w:r>
            <w:r w:rsidR="00306964" w:rsidRPr="006F6041">
              <w:rPr>
                <w:rFonts w:ascii="Times New Roman" w:hAnsi="Times New Roman"/>
                <w:lang w:val="uz-Cyrl-UZ"/>
              </w:rPr>
              <w:t xml:space="preserve">, </w:t>
            </w:r>
            <w:r>
              <w:rPr>
                <w:rFonts w:ascii="Times New Roman" w:hAnsi="Times New Roman"/>
                <w:lang w:val="uz-Cyrl-UZ"/>
              </w:rPr>
              <w:t>ombor</w:t>
            </w:r>
            <w:r w:rsidR="00306964" w:rsidRPr="006F6041">
              <w:rPr>
                <w:rFonts w:ascii="Times New Roman" w:hAnsi="Times New Roman"/>
                <w:lang w:val="uz-Cyrl-UZ"/>
              </w:rPr>
              <w:t xml:space="preserve">, </w:t>
            </w:r>
            <w:r>
              <w:rPr>
                <w:rFonts w:ascii="Times New Roman" w:hAnsi="Times New Roman"/>
                <w:lang w:val="uz-Cyrl-UZ"/>
              </w:rPr>
              <w:t>xizmat</w:t>
            </w:r>
            <w:r w:rsidR="00306964" w:rsidRPr="006F6041">
              <w:rPr>
                <w:rFonts w:ascii="Times New Roman" w:hAnsi="Times New Roman"/>
                <w:lang w:val="uz-Cyrl-UZ"/>
              </w:rPr>
              <w:t xml:space="preserve"> </w:t>
            </w:r>
            <w:r>
              <w:rPr>
                <w:rFonts w:ascii="Times New Roman" w:hAnsi="Times New Roman"/>
                <w:lang w:val="uz-Cyrl-UZ"/>
              </w:rPr>
              <w:t>va</w:t>
            </w:r>
            <w:r w:rsidR="00306964" w:rsidRPr="006F6041">
              <w:rPr>
                <w:rFonts w:ascii="Times New Roman" w:hAnsi="Times New Roman"/>
                <w:lang w:val="uz-Cyrl-UZ"/>
              </w:rPr>
              <w:t xml:space="preserve"> </w:t>
            </w:r>
            <w:r>
              <w:rPr>
                <w:rFonts w:ascii="Times New Roman" w:hAnsi="Times New Roman"/>
                <w:lang w:val="uz-Cyrl-UZ"/>
              </w:rPr>
              <w:t>boshqa</w:t>
            </w:r>
            <w:r w:rsidR="00306964" w:rsidRPr="006F6041">
              <w:rPr>
                <w:rFonts w:ascii="Times New Roman" w:hAnsi="Times New Roman"/>
                <w:lang w:val="uz-Cyrl-UZ"/>
              </w:rPr>
              <w:t xml:space="preserve"> </w:t>
            </w:r>
            <w:r>
              <w:rPr>
                <w:rFonts w:ascii="Times New Roman" w:hAnsi="Times New Roman"/>
                <w:lang w:val="uz-Cyrl-UZ"/>
              </w:rPr>
              <w:t>binolarga</w:t>
            </w:r>
            <w:r w:rsidR="00306964" w:rsidRPr="006F6041">
              <w:rPr>
                <w:rFonts w:ascii="Times New Roman" w:hAnsi="Times New Roman"/>
                <w:lang w:val="uz-Cyrl-UZ"/>
              </w:rPr>
              <w:t xml:space="preserve"> </w:t>
            </w:r>
            <w:r>
              <w:rPr>
                <w:rFonts w:ascii="Times New Roman" w:hAnsi="Times New Roman"/>
                <w:lang w:val="uz-Cyrl-UZ"/>
              </w:rPr>
              <w:t>kiritish</w:t>
            </w:r>
            <w:r w:rsidR="00306964" w:rsidRPr="006F6041">
              <w:rPr>
                <w:rFonts w:ascii="Times New Roman" w:hAnsi="Times New Roman"/>
                <w:lang w:val="uz-Cyrl-UZ"/>
              </w:rPr>
              <w:t xml:space="preserve">, </w:t>
            </w:r>
            <w:r>
              <w:rPr>
                <w:rFonts w:ascii="Times New Roman" w:hAnsi="Times New Roman"/>
                <w:lang w:val="uz-Cyrl-UZ"/>
              </w:rPr>
              <w:t>shuningdek</w:t>
            </w:r>
            <w:r w:rsidR="00306964" w:rsidRPr="006F6041">
              <w:rPr>
                <w:rFonts w:ascii="Times New Roman" w:hAnsi="Times New Roman"/>
                <w:lang w:val="uz-Cyrl-UZ"/>
              </w:rPr>
              <w:t xml:space="preserve"> </w:t>
            </w:r>
            <w:r>
              <w:rPr>
                <w:rFonts w:ascii="Times New Roman" w:hAnsi="Times New Roman"/>
                <w:lang w:val="uz-Cyrl-UZ"/>
              </w:rPr>
              <w:t>ularning</w:t>
            </w:r>
            <w:r w:rsidR="00306964" w:rsidRPr="006F6041">
              <w:rPr>
                <w:rFonts w:ascii="Times New Roman" w:hAnsi="Times New Roman"/>
                <w:lang w:val="uz-Cyrl-UZ"/>
              </w:rPr>
              <w:t xml:space="preserve"> </w:t>
            </w:r>
            <w:r>
              <w:rPr>
                <w:rFonts w:ascii="Times New Roman" w:hAnsi="Times New Roman"/>
                <w:lang w:val="uz-Cyrl-UZ"/>
              </w:rPr>
              <w:t>talablariga</w:t>
            </w:r>
            <w:r w:rsidR="00306964" w:rsidRPr="006F6041">
              <w:rPr>
                <w:rFonts w:ascii="Times New Roman" w:hAnsi="Times New Roman"/>
                <w:lang w:val="uz-Cyrl-UZ"/>
              </w:rPr>
              <w:t xml:space="preserve"> </w:t>
            </w:r>
            <w:r>
              <w:rPr>
                <w:rFonts w:ascii="Times New Roman" w:hAnsi="Times New Roman"/>
                <w:lang w:val="uz-Cyrl-UZ"/>
              </w:rPr>
              <w:t>asosan</w:t>
            </w:r>
            <w:r w:rsidR="00306964" w:rsidRPr="006F6041">
              <w:rPr>
                <w:rFonts w:ascii="Times New Roman" w:hAnsi="Times New Roman"/>
                <w:lang w:val="uz-Cyrl-UZ"/>
              </w:rPr>
              <w:t xml:space="preserve"> </w:t>
            </w:r>
            <w:r>
              <w:rPr>
                <w:rFonts w:ascii="Times New Roman" w:hAnsi="Times New Roman"/>
                <w:lang w:val="uz-Cyrl-UZ"/>
              </w:rPr>
              <w:t>birlamchi</w:t>
            </w:r>
            <w:r w:rsidR="00306964" w:rsidRPr="006F6041">
              <w:rPr>
                <w:rFonts w:ascii="Times New Roman" w:hAnsi="Times New Roman"/>
                <w:lang w:val="uz-Cyrl-UZ"/>
              </w:rPr>
              <w:t xml:space="preserve"> </w:t>
            </w:r>
            <w:r>
              <w:rPr>
                <w:rFonts w:ascii="Times New Roman" w:hAnsi="Times New Roman"/>
                <w:lang w:val="uz-Cyrl-UZ"/>
              </w:rPr>
              <w:t>hisobot</w:t>
            </w:r>
            <w:r w:rsidR="00306964" w:rsidRPr="006F6041">
              <w:rPr>
                <w:rFonts w:ascii="Times New Roman" w:hAnsi="Times New Roman"/>
                <w:lang w:val="uz-Cyrl-UZ"/>
              </w:rPr>
              <w:t xml:space="preserve"> </w:t>
            </w:r>
            <w:r>
              <w:rPr>
                <w:rFonts w:ascii="Times New Roman" w:hAnsi="Times New Roman"/>
                <w:lang w:val="uz-Cyrl-UZ"/>
              </w:rPr>
              <w:t>va</w:t>
            </w:r>
            <w:r w:rsidR="00306964" w:rsidRPr="006F6041">
              <w:rPr>
                <w:rFonts w:ascii="Times New Roman" w:hAnsi="Times New Roman"/>
                <w:lang w:val="uz-Cyrl-UZ"/>
              </w:rPr>
              <w:t xml:space="preserve"> </w:t>
            </w:r>
            <w:r>
              <w:rPr>
                <w:rFonts w:ascii="Times New Roman" w:hAnsi="Times New Roman"/>
                <w:lang w:val="uz-Cyrl-UZ"/>
              </w:rPr>
              <w:t>buxgalterlik</w:t>
            </w:r>
            <w:r w:rsidR="00306964" w:rsidRPr="006F6041">
              <w:rPr>
                <w:rFonts w:ascii="Times New Roman" w:hAnsi="Times New Roman"/>
                <w:lang w:val="uz-Cyrl-UZ"/>
              </w:rPr>
              <w:t xml:space="preserve"> </w:t>
            </w:r>
            <w:r>
              <w:rPr>
                <w:rFonts w:ascii="Times New Roman" w:hAnsi="Times New Roman"/>
                <w:lang w:val="uz-Cyrl-UZ"/>
              </w:rPr>
              <w:t>hujjatlari</w:t>
            </w:r>
            <w:r w:rsidR="00306964" w:rsidRPr="006F6041">
              <w:rPr>
                <w:rFonts w:ascii="Times New Roman" w:hAnsi="Times New Roman"/>
                <w:lang w:val="uz-Cyrl-UZ"/>
              </w:rPr>
              <w:t xml:space="preserve"> </w:t>
            </w:r>
            <w:r>
              <w:rPr>
                <w:rFonts w:ascii="Times New Roman" w:hAnsi="Times New Roman"/>
                <w:lang w:val="uz-Cyrl-UZ"/>
              </w:rPr>
              <w:t>bilan</w:t>
            </w:r>
            <w:r w:rsidR="00306964" w:rsidRPr="006F6041">
              <w:rPr>
                <w:rFonts w:ascii="Times New Roman" w:hAnsi="Times New Roman"/>
                <w:lang w:val="uz-Cyrl-UZ"/>
              </w:rPr>
              <w:t xml:space="preserve"> </w:t>
            </w:r>
            <w:r>
              <w:rPr>
                <w:rFonts w:ascii="Times New Roman" w:hAnsi="Times New Roman"/>
                <w:lang w:val="uz-Cyrl-UZ"/>
              </w:rPr>
              <w:t>tanishtirish</w:t>
            </w:r>
            <w:r w:rsidR="00306964" w:rsidRPr="006F6041">
              <w:rPr>
                <w:rFonts w:ascii="Times New Roman" w:hAnsi="Times New Roman"/>
                <w:lang w:val="uz-Cyrl-UZ"/>
              </w:rPr>
              <w:t>.</w:t>
            </w:r>
          </w:p>
          <w:p w14:paraId="08D948B7" w14:textId="77472765" w:rsidR="00306964" w:rsidRPr="006F6041" w:rsidRDefault="00F217D1" w:rsidP="00752DAE">
            <w:pPr>
              <w:ind w:left="33" w:firstLine="709"/>
              <w:jc w:val="both"/>
              <w:rPr>
                <w:rFonts w:ascii="Times New Roman" w:hAnsi="Times New Roman"/>
                <w:lang w:val="uz-Cyrl-UZ"/>
              </w:rPr>
            </w:pPr>
            <w:r>
              <w:rPr>
                <w:rFonts w:ascii="Times New Roman" w:hAnsi="Times New Roman"/>
                <w:lang w:val="uz-Cyrl-UZ"/>
              </w:rPr>
              <w:t>Maqsadli</w:t>
            </w:r>
            <w:r w:rsidR="00306964" w:rsidRPr="006F6041">
              <w:rPr>
                <w:rFonts w:ascii="Times New Roman" w:hAnsi="Times New Roman"/>
                <w:lang w:val="uz-Cyrl-UZ"/>
              </w:rPr>
              <w:t xml:space="preserve"> </w:t>
            </w:r>
            <w:r>
              <w:rPr>
                <w:rFonts w:ascii="Times New Roman" w:hAnsi="Times New Roman"/>
                <w:lang w:val="uz-Cyrl-UZ"/>
              </w:rPr>
              <w:t>tekshirishlarni</w:t>
            </w:r>
            <w:r w:rsidR="00306964" w:rsidRPr="006F6041">
              <w:rPr>
                <w:rFonts w:ascii="Times New Roman" w:hAnsi="Times New Roman"/>
                <w:lang w:val="uz-Cyrl-UZ"/>
              </w:rPr>
              <w:t xml:space="preserve"> </w:t>
            </w:r>
            <w:r>
              <w:rPr>
                <w:rFonts w:ascii="Times New Roman" w:hAnsi="Times New Roman"/>
                <w:lang w:val="uz-Cyrl-UZ"/>
              </w:rPr>
              <w:t>o‘tkazish</w:t>
            </w:r>
            <w:r w:rsidR="00306964" w:rsidRPr="006F6041">
              <w:rPr>
                <w:rFonts w:ascii="Times New Roman" w:hAnsi="Times New Roman"/>
                <w:lang w:val="uz-Cyrl-UZ"/>
              </w:rPr>
              <w:t xml:space="preserve"> </w:t>
            </w:r>
            <w:r>
              <w:rPr>
                <w:rFonts w:ascii="Times New Roman" w:hAnsi="Times New Roman"/>
                <w:lang w:val="uz-Cyrl-UZ"/>
              </w:rPr>
              <w:t>muddati</w:t>
            </w:r>
            <w:r w:rsidR="00306964" w:rsidRPr="006F6041">
              <w:rPr>
                <w:rFonts w:ascii="Times New Roman" w:hAnsi="Times New Roman"/>
                <w:lang w:val="uz-Cyrl-UZ"/>
              </w:rPr>
              <w:t xml:space="preserve"> </w:t>
            </w:r>
            <w:r>
              <w:rPr>
                <w:rFonts w:ascii="Times New Roman" w:hAnsi="Times New Roman"/>
                <w:lang w:val="uz-Cyrl-UZ"/>
              </w:rPr>
              <w:t>Bank</w:t>
            </w:r>
            <w:r w:rsidR="00306964" w:rsidRPr="006F6041">
              <w:rPr>
                <w:rFonts w:ascii="Times New Roman" w:hAnsi="Times New Roman"/>
                <w:lang w:val="uz-Cyrl-UZ"/>
              </w:rPr>
              <w:t xml:space="preserve"> </w:t>
            </w:r>
            <w:r>
              <w:rPr>
                <w:rFonts w:ascii="Times New Roman" w:hAnsi="Times New Roman"/>
                <w:lang w:val="uz-Cyrl-UZ"/>
              </w:rPr>
              <w:t>tomonidan</w:t>
            </w:r>
            <w:r w:rsidR="00306964" w:rsidRPr="006F6041">
              <w:rPr>
                <w:rFonts w:ascii="Times New Roman" w:hAnsi="Times New Roman"/>
                <w:lang w:val="uz-Cyrl-UZ"/>
              </w:rPr>
              <w:t xml:space="preserve"> </w:t>
            </w:r>
            <w:r>
              <w:rPr>
                <w:rFonts w:ascii="Times New Roman" w:hAnsi="Times New Roman"/>
                <w:lang w:val="uz-Cyrl-UZ"/>
              </w:rPr>
              <w:t>belgilanadi</w:t>
            </w:r>
            <w:r w:rsidR="00306964" w:rsidRPr="006F6041">
              <w:rPr>
                <w:rFonts w:ascii="Times New Roman" w:hAnsi="Times New Roman"/>
                <w:lang w:val="uz-Cyrl-UZ"/>
              </w:rPr>
              <w:t>.</w:t>
            </w:r>
          </w:p>
          <w:p w14:paraId="12C739B9" w14:textId="67924DBB" w:rsidR="00306964" w:rsidRPr="006F6041" w:rsidRDefault="00F217D1" w:rsidP="00306964">
            <w:pPr>
              <w:pStyle w:val="a4"/>
              <w:numPr>
                <w:ilvl w:val="2"/>
                <w:numId w:val="3"/>
              </w:numPr>
              <w:tabs>
                <w:tab w:val="left" w:pos="1301"/>
              </w:tabs>
              <w:spacing w:after="200"/>
              <w:ind w:left="33" w:firstLine="709"/>
              <w:jc w:val="both"/>
              <w:rPr>
                <w:rFonts w:ascii="Times New Roman" w:hAnsi="Times New Roman"/>
                <w:lang w:val="uz-Cyrl-UZ"/>
              </w:rPr>
            </w:pPr>
            <w:r>
              <w:rPr>
                <w:rFonts w:ascii="Times New Roman" w:hAnsi="Times New Roman"/>
                <w:lang w:val="uz-Cyrl-UZ"/>
              </w:rPr>
              <w:t>O‘zining</w:t>
            </w:r>
            <w:r w:rsidR="00306964" w:rsidRPr="006F6041">
              <w:rPr>
                <w:rFonts w:ascii="Times New Roman" w:hAnsi="Times New Roman"/>
                <w:lang w:val="uz-Cyrl-UZ"/>
              </w:rPr>
              <w:t xml:space="preserve"> </w:t>
            </w:r>
            <w:r>
              <w:rPr>
                <w:rFonts w:ascii="Times New Roman" w:hAnsi="Times New Roman"/>
                <w:lang w:val="uz-Cyrl-UZ"/>
              </w:rPr>
              <w:t>faoliyatini</w:t>
            </w:r>
            <w:r w:rsidR="00306964" w:rsidRPr="006F6041">
              <w:rPr>
                <w:rFonts w:ascii="Times New Roman" w:hAnsi="Times New Roman"/>
                <w:lang w:val="uz-Cyrl-UZ"/>
              </w:rPr>
              <w:t xml:space="preserve"> </w:t>
            </w:r>
            <w:r>
              <w:rPr>
                <w:rFonts w:ascii="Times New Roman" w:hAnsi="Times New Roman"/>
                <w:lang w:val="uz-Cyrl-UZ"/>
              </w:rPr>
              <w:t>amalga</w:t>
            </w:r>
            <w:r w:rsidR="00306964" w:rsidRPr="006F6041">
              <w:rPr>
                <w:rFonts w:ascii="Times New Roman" w:hAnsi="Times New Roman"/>
                <w:lang w:val="uz-Cyrl-UZ"/>
              </w:rPr>
              <w:t xml:space="preserve"> </w:t>
            </w:r>
            <w:r>
              <w:rPr>
                <w:rFonts w:ascii="Times New Roman" w:hAnsi="Times New Roman"/>
                <w:lang w:val="uz-Cyrl-UZ"/>
              </w:rPr>
              <w:t>oshirish</w:t>
            </w:r>
            <w:r w:rsidR="00306964" w:rsidRPr="006F6041">
              <w:rPr>
                <w:rFonts w:ascii="Times New Roman" w:hAnsi="Times New Roman"/>
                <w:lang w:val="uz-Cyrl-UZ"/>
              </w:rPr>
              <w:t xml:space="preserve"> </w:t>
            </w:r>
            <w:r>
              <w:rPr>
                <w:rFonts w:ascii="Times New Roman" w:hAnsi="Times New Roman"/>
                <w:lang w:val="uz-Cyrl-UZ"/>
              </w:rPr>
              <w:t>va</w:t>
            </w:r>
            <w:r w:rsidR="00306964" w:rsidRPr="006F6041">
              <w:rPr>
                <w:rFonts w:ascii="Times New Roman" w:hAnsi="Times New Roman"/>
                <w:lang w:val="uz-Cyrl-UZ"/>
              </w:rPr>
              <w:t xml:space="preserve"> </w:t>
            </w:r>
            <w:r>
              <w:rPr>
                <w:rFonts w:ascii="Times New Roman" w:hAnsi="Times New Roman"/>
                <w:lang w:val="uz-Cyrl-UZ"/>
              </w:rPr>
              <w:t>mazkur</w:t>
            </w:r>
            <w:r w:rsidR="00306964" w:rsidRPr="006F6041">
              <w:rPr>
                <w:rFonts w:ascii="Times New Roman" w:hAnsi="Times New Roman"/>
                <w:lang w:val="uz-Cyrl-UZ"/>
              </w:rPr>
              <w:t xml:space="preserve"> </w:t>
            </w:r>
            <w:r>
              <w:rPr>
                <w:rFonts w:ascii="Times New Roman" w:hAnsi="Times New Roman"/>
                <w:lang w:val="uz-Cyrl-UZ"/>
              </w:rPr>
              <w:t>shartnoma</w:t>
            </w:r>
            <w:r w:rsidR="00306964" w:rsidRPr="006F6041">
              <w:rPr>
                <w:rFonts w:ascii="Times New Roman" w:hAnsi="Times New Roman"/>
                <w:lang w:val="uz-Cyrl-UZ"/>
              </w:rPr>
              <w:t xml:space="preserve"> </w:t>
            </w:r>
            <w:r>
              <w:rPr>
                <w:rFonts w:ascii="Times New Roman" w:hAnsi="Times New Roman"/>
                <w:lang w:val="uz-Cyrl-UZ"/>
              </w:rPr>
              <w:t>shartlarini</w:t>
            </w:r>
            <w:r w:rsidR="00306964" w:rsidRPr="006F6041">
              <w:rPr>
                <w:rFonts w:ascii="Times New Roman" w:hAnsi="Times New Roman"/>
                <w:lang w:val="uz-Cyrl-UZ"/>
              </w:rPr>
              <w:t xml:space="preserve"> </w:t>
            </w:r>
            <w:r>
              <w:rPr>
                <w:rFonts w:ascii="Times New Roman" w:hAnsi="Times New Roman"/>
                <w:lang w:val="uz-Cyrl-UZ"/>
              </w:rPr>
              <w:t>bajarish</w:t>
            </w:r>
            <w:r w:rsidR="00306964" w:rsidRPr="006F6041">
              <w:rPr>
                <w:rFonts w:ascii="Times New Roman" w:hAnsi="Times New Roman"/>
                <w:lang w:val="uz-Cyrl-UZ"/>
              </w:rPr>
              <w:t xml:space="preserve"> </w:t>
            </w:r>
            <w:r>
              <w:rPr>
                <w:rFonts w:ascii="Times New Roman" w:hAnsi="Times New Roman"/>
                <w:lang w:val="uz-Cyrl-UZ"/>
              </w:rPr>
              <w:t>uchun</w:t>
            </w:r>
            <w:r w:rsidR="00306964" w:rsidRPr="006F6041">
              <w:rPr>
                <w:rFonts w:ascii="Times New Roman" w:hAnsi="Times New Roman"/>
                <w:lang w:val="uz-Cyrl-UZ"/>
              </w:rPr>
              <w:t xml:space="preserve"> </w:t>
            </w:r>
            <w:r>
              <w:rPr>
                <w:rFonts w:ascii="Times New Roman" w:hAnsi="Times New Roman"/>
                <w:lang w:val="uz-Cyrl-UZ"/>
              </w:rPr>
              <w:t>lozim</w:t>
            </w:r>
            <w:r w:rsidR="00306964" w:rsidRPr="006F6041">
              <w:rPr>
                <w:rFonts w:ascii="Times New Roman" w:hAnsi="Times New Roman"/>
                <w:lang w:val="uz-Cyrl-UZ"/>
              </w:rPr>
              <w:t xml:space="preserve"> </w:t>
            </w:r>
            <w:r>
              <w:rPr>
                <w:rFonts w:ascii="Times New Roman" w:hAnsi="Times New Roman"/>
                <w:lang w:val="uz-Cyrl-UZ"/>
              </w:rPr>
              <w:t>bo‘lgan</w:t>
            </w:r>
            <w:r w:rsidR="00306964" w:rsidRPr="006F6041">
              <w:rPr>
                <w:rFonts w:ascii="Times New Roman" w:hAnsi="Times New Roman"/>
                <w:lang w:val="uz-Cyrl-UZ"/>
              </w:rPr>
              <w:t xml:space="preserve"> </w:t>
            </w:r>
            <w:r>
              <w:rPr>
                <w:rFonts w:ascii="Times New Roman" w:hAnsi="Times New Roman"/>
                <w:lang w:val="uz-Cyrl-UZ"/>
              </w:rPr>
              <w:t>barcha</w:t>
            </w:r>
            <w:r w:rsidR="00306964" w:rsidRPr="006F6041">
              <w:rPr>
                <w:rFonts w:ascii="Times New Roman" w:hAnsi="Times New Roman"/>
                <w:lang w:val="uz-Cyrl-UZ"/>
              </w:rPr>
              <w:t xml:space="preserve"> </w:t>
            </w:r>
            <w:r>
              <w:rPr>
                <w:rFonts w:ascii="Times New Roman" w:hAnsi="Times New Roman"/>
                <w:lang w:val="uz-Cyrl-UZ"/>
              </w:rPr>
              <w:t>ruxsat</w:t>
            </w:r>
            <w:r w:rsidR="00306964" w:rsidRPr="006F6041">
              <w:rPr>
                <w:rFonts w:ascii="Times New Roman" w:hAnsi="Times New Roman"/>
                <w:lang w:val="uz-Cyrl-UZ"/>
              </w:rPr>
              <w:t xml:space="preserve"> </w:t>
            </w:r>
            <w:r>
              <w:rPr>
                <w:rFonts w:ascii="Times New Roman" w:hAnsi="Times New Roman"/>
                <w:lang w:val="uz-Cyrl-UZ"/>
              </w:rPr>
              <w:t>va</w:t>
            </w:r>
            <w:r w:rsidR="00306964" w:rsidRPr="006F6041">
              <w:rPr>
                <w:rFonts w:ascii="Times New Roman" w:hAnsi="Times New Roman"/>
                <w:lang w:val="uz-Cyrl-UZ"/>
              </w:rPr>
              <w:t xml:space="preserve"> </w:t>
            </w:r>
            <w:r>
              <w:rPr>
                <w:rFonts w:ascii="Times New Roman" w:hAnsi="Times New Roman"/>
                <w:lang w:val="uz-Cyrl-UZ"/>
              </w:rPr>
              <w:t>litsenziyalarni</w:t>
            </w:r>
            <w:r w:rsidR="00306964" w:rsidRPr="006F6041">
              <w:rPr>
                <w:rFonts w:ascii="Times New Roman" w:hAnsi="Times New Roman"/>
                <w:lang w:val="uz-Cyrl-UZ"/>
              </w:rPr>
              <w:t xml:space="preserve"> </w:t>
            </w:r>
            <w:r>
              <w:rPr>
                <w:rFonts w:ascii="Times New Roman" w:hAnsi="Times New Roman"/>
                <w:lang w:val="uz-Cyrl-UZ"/>
              </w:rPr>
              <w:t>o‘z</w:t>
            </w:r>
            <w:r w:rsidR="00306964" w:rsidRPr="006F6041">
              <w:rPr>
                <w:rFonts w:ascii="Times New Roman" w:hAnsi="Times New Roman"/>
                <w:lang w:val="uz-Cyrl-UZ"/>
              </w:rPr>
              <w:t xml:space="preserve"> </w:t>
            </w:r>
            <w:r>
              <w:rPr>
                <w:rFonts w:ascii="Times New Roman" w:hAnsi="Times New Roman"/>
                <w:lang w:val="uz-Cyrl-UZ"/>
              </w:rPr>
              <w:t>vaqtida</w:t>
            </w:r>
            <w:r w:rsidR="00306964" w:rsidRPr="006F6041">
              <w:rPr>
                <w:rFonts w:ascii="Times New Roman" w:hAnsi="Times New Roman"/>
                <w:lang w:val="uz-Cyrl-UZ"/>
              </w:rPr>
              <w:t xml:space="preserve"> </w:t>
            </w:r>
            <w:r>
              <w:rPr>
                <w:rFonts w:ascii="Times New Roman" w:hAnsi="Times New Roman"/>
                <w:lang w:val="uz-Cyrl-UZ"/>
              </w:rPr>
              <w:t>olish</w:t>
            </w:r>
            <w:r w:rsidR="00306964" w:rsidRPr="006F6041">
              <w:rPr>
                <w:rFonts w:ascii="Times New Roman" w:hAnsi="Times New Roman"/>
                <w:lang w:val="uz-Cyrl-UZ"/>
              </w:rPr>
              <w:t xml:space="preserve"> </w:t>
            </w:r>
            <w:r>
              <w:rPr>
                <w:rFonts w:ascii="Times New Roman" w:hAnsi="Times New Roman"/>
                <w:lang w:val="uz-Cyrl-UZ"/>
              </w:rPr>
              <w:t>va</w:t>
            </w:r>
            <w:r w:rsidR="00306964" w:rsidRPr="006F6041">
              <w:rPr>
                <w:rFonts w:ascii="Times New Roman" w:hAnsi="Times New Roman"/>
                <w:lang w:val="uz-Cyrl-UZ"/>
              </w:rPr>
              <w:t xml:space="preserve"> </w:t>
            </w:r>
            <w:r>
              <w:rPr>
                <w:rFonts w:ascii="Times New Roman" w:hAnsi="Times New Roman"/>
                <w:lang w:val="uz-Cyrl-UZ"/>
              </w:rPr>
              <w:t>ularni</w:t>
            </w:r>
            <w:r w:rsidR="00306964" w:rsidRPr="006F6041">
              <w:rPr>
                <w:rFonts w:ascii="Times New Roman" w:hAnsi="Times New Roman"/>
                <w:lang w:val="uz-Cyrl-UZ"/>
              </w:rPr>
              <w:t xml:space="preserve"> </w:t>
            </w:r>
            <w:r>
              <w:rPr>
                <w:rFonts w:ascii="Times New Roman" w:hAnsi="Times New Roman"/>
                <w:lang w:val="uz-Cyrl-UZ"/>
              </w:rPr>
              <w:t>muddatini</w:t>
            </w:r>
            <w:r w:rsidR="00306964" w:rsidRPr="006F6041">
              <w:rPr>
                <w:rFonts w:ascii="Times New Roman" w:hAnsi="Times New Roman"/>
                <w:lang w:val="uz-Cyrl-UZ"/>
              </w:rPr>
              <w:t xml:space="preserve"> </w:t>
            </w:r>
            <w:r>
              <w:rPr>
                <w:rFonts w:ascii="Times New Roman" w:hAnsi="Times New Roman"/>
                <w:lang w:val="uz-Cyrl-UZ"/>
              </w:rPr>
              <w:t>uzaytirish</w:t>
            </w:r>
            <w:r w:rsidR="00306964" w:rsidRPr="006F6041">
              <w:rPr>
                <w:rFonts w:ascii="Times New Roman" w:hAnsi="Times New Roman"/>
                <w:lang w:val="uz-Cyrl-UZ"/>
              </w:rPr>
              <w:t>.</w:t>
            </w:r>
          </w:p>
          <w:p w14:paraId="7FFE2C3E" w14:textId="6A12A3AD" w:rsidR="00306964" w:rsidRPr="006F6041" w:rsidRDefault="00F217D1" w:rsidP="00306964">
            <w:pPr>
              <w:pStyle w:val="a4"/>
              <w:numPr>
                <w:ilvl w:val="2"/>
                <w:numId w:val="3"/>
              </w:numPr>
              <w:tabs>
                <w:tab w:val="left" w:pos="1301"/>
              </w:tabs>
              <w:spacing w:after="200"/>
              <w:ind w:left="33" w:firstLine="709"/>
              <w:jc w:val="both"/>
              <w:rPr>
                <w:rFonts w:ascii="Times New Roman" w:hAnsi="Times New Roman"/>
                <w:lang w:val="uz-Cyrl-UZ"/>
              </w:rPr>
            </w:pPr>
            <w:r>
              <w:rPr>
                <w:rFonts w:ascii="Times New Roman" w:hAnsi="Times New Roman"/>
                <w:lang w:val="uz-Cyrl-UZ"/>
              </w:rPr>
              <w:t>Tashkiliy</w:t>
            </w:r>
            <w:r w:rsidR="00306964" w:rsidRPr="006F6041">
              <w:rPr>
                <w:rFonts w:ascii="Times New Roman" w:hAnsi="Times New Roman"/>
                <w:lang w:val="uz-Cyrl-UZ"/>
              </w:rPr>
              <w:t>-</w:t>
            </w:r>
            <w:r>
              <w:rPr>
                <w:rFonts w:ascii="Times New Roman" w:hAnsi="Times New Roman"/>
                <w:lang w:val="uz-Cyrl-UZ"/>
              </w:rPr>
              <w:t>huquqiy</w:t>
            </w:r>
            <w:r w:rsidR="00306964" w:rsidRPr="006F6041">
              <w:rPr>
                <w:rFonts w:ascii="Times New Roman" w:hAnsi="Times New Roman"/>
                <w:lang w:val="uz-Cyrl-UZ"/>
              </w:rPr>
              <w:t xml:space="preserve"> </w:t>
            </w:r>
            <w:r>
              <w:rPr>
                <w:rFonts w:ascii="Times New Roman" w:hAnsi="Times New Roman"/>
                <w:lang w:val="uz-Cyrl-UZ"/>
              </w:rPr>
              <w:t>shaklining</w:t>
            </w:r>
            <w:r w:rsidR="00306964" w:rsidRPr="006F6041">
              <w:rPr>
                <w:rFonts w:ascii="Times New Roman" w:hAnsi="Times New Roman"/>
                <w:lang w:val="uz-Cyrl-UZ"/>
              </w:rPr>
              <w:t xml:space="preserve"> </w:t>
            </w:r>
            <w:r>
              <w:rPr>
                <w:rFonts w:ascii="Times New Roman" w:hAnsi="Times New Roman"/>
                <w:lang w:val="uz-Cyrl-UZ"/>
              </w:rPr>
              <w:t>o‘zgarishi</w:t>
            </w:r>
            <w:r w:rsidR="00306964" w:rsidRPr="006F6041">
              <w:rPr>
                <w:rFonts w:ascii="Times New Roman" w:hAnsi="Times New Roman"/>
                <w:lang w:val="uz-Cyrl-UZ"/>
              </w:rPr>
              <w:t xml:space="preserve"> </w:t>
            </w:r>
            <w:r>
              <w:rPr>
                <w:rFonts w:ascii="Times New Roman" w:hAnsi="Times New Roman"/>
                <w:lang w:val="uz-Cyrl-UZ"/>
              </w:rPr>
              <w:t>yoki</w:t>
            </w:r>
            <w:r w:rsidR="00306964" w:rsidRPr="006F6041">
              <w:rPr>
                <w:rFonts w:ascii="Times New Roman" w:hAnsi="Times New Roman"/>
                <w:lang w:val="uz-Cyrl-UZ"/>
              </w:rPr>
              <w:t xml:space="preserve"> </w:t>
            </w:r>
            <w:r>
              <w:rPr>
                <w:rFonts w:ascii="Times New Roman" w:hAnsi="Times New Roman"/>
                <w:lang w:val="uz-Cyrl-UZ"/>
              </w:rPr>
              <w:t>qarz</w:t>
            </w:r>
            <w:r w:rsidR="00306964" w:rsidRPr="006F6041">
              <w:rPr>
                <w:rFonts w:ascii="Times New Roman" w:hAnsi="Times New Roman"/>
                <w:lang w:val="uz-Cyrl-UZ"/>
              </w:rPr>
              <w:t xml:space="preserve"> </w:t>
            </w:r>
            <w:r>
              <w:rPr>
                <w:rFonts w:ascii="Times New Roman" w:hAnsi="Times New Roman"/>
                <w:lang w:val="uz-Cyrl-UZ"/>
              </w:rPr>
              <w:t>oluvchining</w:t>
            </w:r>
            <w:r w:rsidR="00306964" w:rsidRPr="006F6041">
              <w:rPr>
                <w:rFonts w:ascii="Times New Roman" w:hAnsi="Times New Roman"/>
                <w:lang w:val="uz-Cyrl-UZ"/>
              </w:rPr>
              <w:t xml:space="preserve"> </w:t>
            </w:r>
            <w:r>
              <w:rPr>
                <w:rFonts w:ascii="Times New Roman" w:hAnsi="Times New Roman"/>
                <w:lang w:val="uz-Cyrl-UZ"/>
              </w:rPr>
              <w:t>moliyaviy</w:t>
            </w:r>
            <w:r w:rsidR="00306964" w:rsidRPr="006F6041">
              <w:rPr>
                <w:rFonts w:ascii="Times New Roman" w:hAnsi="Times New Roman"/>
                <w:lang w:val="uz-Cyrl-UZ"/>
              </w:rPr>
              <w:t xml:space="preserve"> </w:t>
            </w:r>
            <w:r>
              <w:rPr>
                <w:rFonts w:ascii="Times New Roman" w:hAnsi="Times New Roman"/>
                <w:lang w:val="uz-Cyrl-UZ"/>
              </w:rPr>
              <w:t>ahvoliga</w:t>
            </w:r>
            <w:r w:rsidR="00306964" w:rsidRPr="006F6041">
              <w:rPr>
                <w:rFonts w:ascii="Times New Roman" w:hAnsi="Times New Roman"/>
                <w:lang w:val="uz-Cyrl-UZ"/>
              </w:rPr>
              <w:t xml:space="preserve"> </w:t>
            </w:r>
            <w:r>
              <w:rPr>
                <w:rFonts w:ascii="Times New Roman" w:hAnsi="Times New Roman"/>
                <w:lang w:val="uz-Cyrl-UZ"/>
              </w:rPr>
              <w:t>o‘z</w:t>
            </w:r>
            <w:r w:rsidR="00306964" w:rsidRPr="006F6041">
              <w:rPr>
                <w:rFonts w:ascii="Times New Roman" w:hAnsi="Times New Roman"/>
                <w:lang w:val="uz-Cyrl-UZ"/>
              </w:rPr>
              <w:t xml:space="preserve"> </w:t>
            </w:r>
            <w:r>
              <w:rPr>
                <w:rFonts w:ascii="Times New Roman" w:hAnsi="Times New Roman"/>
                <w:lang w:val="uz-Cyrl-UZ"/>
              </w:rPr>
              <w:t>ta’sirini</w:t>
            </w:r>
            <w:r w:rsidR="00306964" w:rsidRPr="006F6041">
              <w:rPr>
                <w:rFonts w:ascii="Times New Roman" w:hAnsi="Times New Roman"/>
                <w:lang w:val="uz-Cyrl-UZ"/>
              </w:rPr>
              <w:t xml:space="preserve"> </w:t>
            </w:r>
            <w:r>
              <w:rPr>
                <w:rFonts w:ascii="Times New Roman" w:hAnsi="Times New Roman"/>
                <w:lang w:val="uz-Cyrl-UZ"/>
              </w:rPr>
              <w:t>o‘tkazuvchi</w:t>
            </w:r>
            <w:r w:rsidR="00306964" w:rsidRPr="006F6041">
              <w:rPr>
                <w:rFonts w:ascii="Times New Roman" w:hAnsi="Times New Roman"/>
                <w:lang w:val="uz-Cyrl-UZ"/>
              </w:rPr>
              <w:t xml:space="preserve"> </w:t>
            </w:r>
            <w:r>
              <w:rPr>
                <w:rFonts w:ascii="Times New Roman" w:hAnsi="Times New Roman"/>
                <w:lang w:val="uz-Cyrl-UZ"/>
              </w:rPr>
              <w:t>har</w:t>
            </w:r>
            <w:r w:rsidR="00306964" w:rsidRPr="006F6041">
              <w:rPr>
                <w:rFonts w:ascii="Times New Roman" w:hAnsi="Times New Roman"/>
                <w:lang w:val="uz-Cyrl-UZ"/>
              </w:rPr>
              <w:t xml:space="preserve"> </w:t>
            </w:r>
            <w:r>
              <w:rPr>
                <w:rFonts w:ascii="Times New Roman" w:hAnsi="Times New Roman"/>
                <w:lang w:val="uz-Cyrl-UZ"/>
              </w:rPr>
              <w:t>qanday</w:t>
            </w:r>
            <w:r w:rsidR="00306964" w:rsidRPr="006F6041">
              <w:rPr>
                <w:rFonts w:ascii="Times New Roman" w:hAnsi="Times New Roman"/>
                <w:lang w:val="uz-Cyrl-UZ"/>
              </w:rPr>
              <w:t xml:space="preserve"> </w:t>
            </w:r>
            <w:r>
              <w:rPr>
                <w:rFonts w:ascii="Times New Roman" w:hAnsi="Times New Roman"/>
                <w:lang w:val="uz-Cyrl-UZ"/>
              </w:rPr>
              <w:t>boshqa</w:t>
            </w:r>
            <w:r w:rsidR="00306964" w:rsidRPr="006F6041">
              <w:rPr>
                <w:rFonts w:ascii="Times New Roman" w:hAnsi="Times New Roman"/>
                <w:lang w:val="uz-Cyrl-UZ"/>
              </w:rPr>
              <w:t xml:space="preserve"> </w:t>
            </w:r>
            <w:r>
              <w:rPr>
                <w:rFonts w:ascii="Times New Roman" w:hAnsi="Times New Roman"/>
                <w:lang w:val="uz-Cyrl-UZ"/>
              </w:rPr>
              <w:t>qayta</w:t>
            </w:r>
            <w:r w:rsidR="00306964" w:rsidRPr="006F6041">
              <w:rPr>
                <w:rFonts w:ascii="Times New Roman" w:hAnsi="Times New Roman"/>
                <w:lang w:val="uz-Cyrl-UZ"/>
              </w:rPr>
              <w:t xml:space="preserve"> </w:t>
            </w:r>
            <w:r>
              <w:rPr>
                <w:rFonts w:ascii="Times New Roman" w:hAnsi="Times New Roman"/>
                <w:lang w:val="uz-Cyrl-UZ"/>
              </w:rPr>
              <w:t>tashkil</w:t>
            </w:r>
            <w:r w:rsidR="00306964" w:rsidRPr="006F6041">
              <w:rPr>
                <w:rFonts w:ascii="Times New Roman" w:hAnsi="Times New Roman"/>
                <w:lang w:val="uz-Cyrl-UZ"/>
              </w:rPr>
              <w:t xml:space="preserve"> </w:t>
            </w:r>
            <w:r>
              <w:rPr>
                <w:rFonts w:ascii="Times New Roman" w:hAnsi="Times New Roman"/>
                <w:lang w:val="uz-Cyrl-UZ"/>
              </w:rPr>
              <w:t>etish</w:t>
            </w:r>
            <w:r w:rsidR="00306964" w:rsidRPr="006F6041">
              <w:rPr>
                <w:rFonts w:ascii="Times New Roman" w:hAnsi="Times New Roman"/>
                <w:lang w:val="uz-Cyrl-UZ"/>
              </w:rPr>
              <w:t xml:space="preserve"> </w:t>
            </w:r>
            <w:r>
              <w:rPr>
                <w:rFonts w:ascii="Times New Roman" w:hAnsi="Times New Roman"/>
                <w:lang w:val="uz-Cyrl-UZ"/>
              </w:rPr>
              <w:t>holatlari</w:t>
            </w:r>
            <w:r w:rsidR="00306964" w:rsidRPr="006F6041">
              <w:rPr>
                <w:rFonts w:ascii="Times New Roman" w:hAnsi="Times New Roman"/>
                <w:lang w:val="uz-Cyrl-UZ"/>
              </w:rPr>
              <w:t xml:space="preserve"> </w:t>
            </w:r>
            <w:r>
              <w:rPr>
                <w:rFonts w:ascii="Times New Roman" w:hAnsi="Times New Roman"/>
                <w:lang w:val="uz-Cyrl-UZ"/>
              </w:rPr>
              <w:t>haqida</w:t>
            </w:r>
            <w:r w:rsidR="00306964" w:rsidRPr="006F6041">
              <w:rPr>
                <w:rFonts w:ascii="Times New Roman" w:hAnsi="Times New Roman"/>
                <w:lang w:val="uz-Cyrl-UZ"/>
              </w:rPr>
              <w:t xml:space="preserve"> </w:t>
            </w:r>
            <w:r>
              <w:rPr>
                <w:rFonts w:ascii="Times New Roman" w:hAnsi="Times New Roman"/>
                <w:lang w:val="uz-Cyrl-UZ"/>
              </w:rPr>
              <w:t>Bankni</w:t>
            </w:r>
            <w:r w:rsidR="00306964" w:rsidRPr="006F6041">
              <w:rPr>
                <w:rFonts w:ascii="Times New Roman" w:hAnsi="Times New Roman"/>
                <w:lang w:val="uz-Cyrl-UZ"/>
              </w:rPr>
              <w:t xml:space="preserve"> </w:t>
            </w:r>
            <w:r>
              <w:rPr>
                <w:rFonts w:ascii="Times New Roman" w:hAnsi="Times New Roman"/>
                <w:lang w:val="uz-Cyrl-UZ"/>
              </w:rPr>
              <w:t>oldindan</w:t>
            </w:r>
            <w:r w:rsidR="00306964" w:rsidRPr="006F6041">
              <w:rPr>
                <w:rFonts w:ascii="Times New Roman" w:hAnsi="Times New Roman"/>
                <w:lang w:val="uz-Cyrl-UZ"/>
              </w:rPr>
              <w:t xml:space="preserve"> (15 </w:t>
            </w:r>
            <w:r>
              <w:rPr>
                <w:rFonts w:ascii="Times New Roman" w:hAnsi="Times New Roman"/>
                <w:lang w:val="uz-Cyrl-UZ"/>
              </w:rPr>
              <w:t>kun</w:t>
            </w:r>
            <w:r w:rsidR="00306964" w:rsidRPr="006F6041">
              <w:rPr>
                <w:rFonts w:ascii="Times New Roman" w:hAnsi="Times New Roman"/>
                <w:lang w:val="uz-Cyrl-UZ"/>
              </w:rPr>
              <w:t xml:space="preserve"> </w:t>
            </w:r>
            <w:r>
              <w:rPr>
                <w:rFonts w:ascii="Times New Roman" w:hAnsi="Times New Roman"/>
                <w:lang w:val="uz-Cyrl-UZ"/>
              </w:rPr>
              <w:t>avval</w:t>
            </w:r>
            <w:r w:rsidR="00306964" w:rsidRPr="006F6041">
              <w:rPr>
                <w:rFonts w:ascii="Times New Roman" w:hAnsi="Times New Roman"/>
                <w:lang w:val="uz-Cyrl-UZ"/>
              </w:rPr>
              <w:t xml:space="preserve">) </w:t>
            </w:r>
            <w:r>
              <w:rPr>
                <w:rFonts w:ascii="Times New Roman" w:hAnsi="Times New Roman"/>
                <w:lang w:val="uz-Cyrl-UZ"/>
              </w:rPr>
              <w:t>yozma</w:t>
            </w:r>
            <w:r w:rsidR="00306964" w:rsidRPr="006F6041">
              <w:rPr>
                <w:rFonts w:ascii="Times New Roman" w:hAnsi="Times New Roman"/>
                <w:lang w:val="uz-Cyrl-UZ"/>
              </w:rPr>
              <w:t xml:space="preserve"> </w:t>
            </w:r>
            <w:r>
              <w:rPr>
                <w:rFonts w:ascii="Times New Roman" w:hAnsi="Times New Roman"/>
                <w:lang w:val="uz-Cyrl-UZ"/>
              </w:rPr>
              <w:t>ravishda</w:t>
            </w:r>
            <w:r w:rsidR="00306964" w:rsidRPr="006F6041">
              <w:rPr>
                <w:rFonts w:ascii="Times New Roman" w:hAnsi="Times New Roman"/>
                <w:lang w:val="uz-Cyrl-UZ"/>
              </w:rPr>
              <w:t xml:space="preserve"> </w:t>
            </w:r>
            <w:r>
              <w:rPr>
                <w:rFonts w:ascii="Times New Roman" w:hAnsi="Times New Roman"/>
                <w:lang w:val="uz-Cyrl-UZ"/>
              </w:rPr>
              <w:t>xabardor</w:t>
            </w:r>
            <w:r w:rsidR="00306964" w:rsidRPr="006F6041">
              <w:rPr>
                <w:rFonts w:ascii="Times New Roman" w:hAnsi="Times New Roman"/>
                <w:lang w:val="uz-Cyrl-UZ"/>
              </w:rPr>
              <w:t xml:space="preserve"> </w:t>
            </w:r>
            <w:r>
              <w:rPr>
                <w:rFonts w:ascii="Times New Roman" w:hAnsi="Times New Roman"/>
                <w:lang w:val="uz-Cyrl-UZ"/>
              </w:rPr>
              <w:t>qilish</w:t>
            </w:r>
            <w:r w:rsidR="00306964" w:rsidRPr="006F6041">
              <w:rPr>
                <w:rFonts w:ascii="Times New Roman" w:hAnsi="Times New Roman"/>
                <w:lang w:val="uz-Cyrl-UZ"/>
              </w:rPr>
              <w:t>.</w:t>
            </w:r>
          </w:p>
          <w:p w14:paraId="54F45603" w14:textId="2627657F" w:rsidR="00306964" w:rsidRPr="006F6041" w:rsidRDefault="00F217D1" w:rsidP="00306964">
            <w:pPr>
              <w:pStyle w:val="a4"/>
              <w:numPr>
                <w:ilvl w:val="2"/>
                <w:numId w:val="3"/>
              </w:numPr>
              <w:tabs>
                <w:tab w:val="left" w:pos="1301"/>
              </w:tabs>
              <w:ind w:left="33" w:firstLine="709"/>
              <w:jc w:val="both"/>
              <w:rPr>
                <w:rFonts w:ascii="Times New Roman" w:hAnsi="Times New Roman"/>
                <w:lang w:val="uz-Cyrl-UZ"/>
              </w:rPr>
            </w:pPr>
            <w:r>
              <w:rPr>
                <w:rFonts w:ascii="Times New Roman" w:hAnsi="Times New Roman"/>
                <w:lang w:val="uz-Cyrl-UZ"/>
              </w:rPr>
              <w:t>Mazkur</w:t>
            </w:r>
            <w:r w:rsidR="00306964" w:rsidRPr="006F6041">
              <w:rPr>
                <w:rFonts w:ascii="Times New Roman" w:hAnsi="Times New Roman"/>
                <w:lang w:val="uz-Cyrl-UZ"/>
              </w:rPr>
              <w:t xml:space="preserve"> </w:t>
            </w:r>
            <w:r>
              <w:rPr>
                <w:rFonts w:ascii="Times New Roman" w:hAnsi="Times New Roman"/>
                <w:lang w:val="uz-Cyrl-UZ"/>
              </w:rPr>
              <w:t>shartnoma</w:t>
            </w:r>
            <w:r w:rsidR="00306964" w:rsidRPr="006F6041">
              <w:rPr>
                <w:rFonts w:ascii="Times New Roman" w:hAnsi="Times New Roman"/>
                <w:lang w:val="uz-Cyrl-UZ"/>
              </w:rPr>
              <w:t xml:space="preserve"> </w:t>
            </w:r>
            <w:r>
              <w:rPr>
                <w:rFonts w:ascii="Times New Roman" w:hAnsi="Times New Roman"/>
                <w:lang w:val="uz-Cyrl-UZ"/>
              </w:rPr>
              <w:t>amal</w:t>
            </w:r>
            <w:r w:rsidR="00306964" w:rsidRPr="006F6041">
              <w:rPr>
                <w:rFonts w:ascii="Times New Roman" w:hAnsi="Times New Roman"/>
                <w:lang w:val="uz-Cyrl-UZ"/>
              </w:rPr>
              <w:t xml:space="preserve"> </w:t>
            </w:r>
            <w:r>
              <w:rPr>
                <w:rFonts w:ascii="Times New Roman" w:hAnsi="Times New Roman"/>
                <w:lang w:val="uz-Cyrl-UZ"/>
              </w:rPr>
              <w:t>qilish</w:t>
            </w:r>
            <w:r w:rsidR="00306964" w:rsidRPr="006F6041">
              <w:rPr>
                <w:rFonts w:ascii="Times New Roman" w:hAnsi="Times New Roman"/>
                <w:lang w:val="uz-Cyrl-UZ"/>
              </w:rPr>
              <w:t xml:space="preserve"> </w:t>
            </w:r>
            <w:r>
              <w:rPr>
                <w:rFonts w:ascii="Times New Roman" w:hAnsi="Times New Roman"/>
                <w:lang w:val="uz-Cyrl-UZ"/>
              </w:rPr>
              <w:t>muddati</w:t>
            </w:r>
            <w:r w:rsidR="00306964" w:rsidRPr="006F6041">
              <w:rPr>
                <w:rFonts w:ascii="Times New Roman" w:hAnsi="Times New Roman"/>
                <w:lang w:val="uz-Cyrl-UZ"/>
              </w:rPr>
              <w:t xml:space="preserve"> </w:t>
            </w:r>
            <w:r>
              <w:rPr>
                <w:rFonts w:ascii="Times New Roman" w:hAnsi="Times New Roman"/>
                <w:lang w:val="uz-Cyrl-UZ"/>
              </w:rPr>
              <w:t>davomida</w:t>
            </w:r>
            <w:r w:rsidR="00306964" w:rsidRPr="006F6041">
              <w:rPr>
                <w:rFonts w:ascii="Times New Roman" w:hAnsi="Times New Roman"/>
                <w:lang w:val="uz-Cyrl-UZ"/>
              </w:rPr>
              <w:t xml:space="preserve"> </w:t>
            </w:r>
            <w:r>
              <w:rPr>
                <w:rFonts w:ascii="Times New Roman" w:hAnsi="Times New Roman"/>
                <w:lang w:val="uz-Cyrl-UZ"/>
              </w:rPr>
              <w:t>qarz</w:t>
            </w:r>
            <w:r w:rsidR="00306964" w:rsidRPr="006F6041">
              <w:rPr>
                <w:rFonts w:ascii="Times New Roman" w:hAnsi="Times New Roman"/>
                <w:lang w:val="uz-Cyrl-UZ"/>
              </w:rPr>
              <w:t xml:space="preserve"> </w:t>
            </w:r>
            <w:r>
              <w:rPr>
                <w:rFonts w:ascii="Times New Roman" w:hAnsi="Times New Roman"/>
                <w:lang w:val="uz-Cyrl-UZ"/>
              </w:rPr>
              <w:t>oluvchi</w:t>
            </w:r>
            <w:r w:rsidR="00306964" w:rsidRPr="006F6041">
              <w:rPr>
                <w:rFonts w:ascii="Times New Roman" w:hAnsi="Times New Roman"/>
                <w:lang w:val="uz-Cyrl-UZ"/>
              </w:rPr>
              <w:t xml:space="preserve"> </w:t>
            </w:r>
            <w:r>
              <w:rPr>
                <w:rFonts w:ascii="Times New Roman" w:hAnsi="Times New Roman"/>
                <w:lang w:val="uz-Cyrl-UZ"/>
              </w:rPr>
              <w:t>quyidagilarning</w:t>
            </w:r>
            <w:r w:rsidR="00306964" w:rsidRPr="006F6041">
              <w:rPr>
                <w:rFonts w:ascii="Times New Roman" w:hAnsi="Times New Roman"/>
                <w:lang w:val="uz-Cyrl-UZ"/>
              </w:rPr>
              <w:t xml:space="preserve"> </w:t>
            </w:r>
            <w:r>
              <w:rPr>
                <w:rFonts w:ascii="Times New Roman" w:hAnsi="Times New Roman"/>
                <w:lang w:val="uz-Cyrl-UZ"/>
              </w:rPr>
              <w:t>bajarilishini</w:t>
            </w:r>
            <w:r w:rsidR="00306964" w:rsidRPr="006F6041">
              <w:rPr>
                <w:rFonts w:ascii="Times New Roman" w:hAnsi="Times New Roman"/>
                <w:lang w:val="uz-Cyrl-UZ"/>
              </w:rPr>
              <w:t xml:space="preserve"> </w:t>
            </w:r>
            <w:r>
              <w:rPr>
                <w:rFonts w:ascii="Times New Roman" w:hAnsi="Times New Roman"/>
                <w:lang w:val="uz-Cyrl-UZ"/>
              </w:rPr>
              <w:t>ta’minlashi</w:t>
            </w:r>
            <w:r w:rsidR="00306964" w:rsidRPr="006F6041">
              <w:rPr>
                <w:rFonts w:ascii="Times New Roman" w:hAnsi="Times New Roman"/>
                <w:u w:val="single"/>
                <w:lang w:val="uz-Cyrl-UZ"/>
              </w:rPr>
              <w:t xml:space="preserve"> </w:t>
            </w:r>
            <w:r>
              <w:rPr>
                <w:rFonts w:ascii="Times New Roman" w:hAnsi="Times New Roman"/>
                <w:b/>
                <w:u w:val="single"/>
                <w:lang w:val="uz-Cyrl-UZ"/>
              </w:rPr>
              <w:t>lozim</w:t>
            </w:r>
            <w:r w:rsidR="00306964" w:rsidRPr="006F6041">
              <w:rPr>
                <w:rFonts w:ascii="Times New Roman" w:hAnsi="Times New Roman"/>
                <w:b/>
                <w:lang w:val="uz-Cyrl-UZ"/>
              </w:rPr>
              <w:t>:</w:t>
            </w:r>
          </w:p>
          <w:p w14:paraId="3C9484EF" w14:textId="6462FA89" w:rsidR="00306964" w:rsidRPr="006F6041" w:rsidRDefault="00F217D1" w:rsidP="00752DAE">
            <w:pPr>
              <w:ind w:left="33" w:firstLine="709"/>
              <w:jc w:val="both"/>
              <w:rPr>
                <w:rFonts w:ascii="Times New Roman" w:hAnsi="Times New Roman"/>
                <w:lang w:val="uz-Cyrl-UZ"/>
              </w:rPr>
            </w:pPr>
            <w:r>
              <w:rPr>
                <w:rFonts w:ascii="Times New Roman" w:hAnsi="Times New Roman"/>
                <w:lang w:val="uz-Cyrl-UZ"/>
              </w:rPr>
              <w:t>a</w:t>
            </w:r>
            <w:r w:rsidR="00D44EFE" w:rsidRPr="006F6041">
              <w:rPr>
                <w:rFonts w:ascii="Times New Roman" w:hAnsi="Times New Roman"/>
                <w:lang w:val="uz-Cyrl-UZ"/>
              </w:rPr>
              <w:t>)</w:t>
            </w:r>
            <w:r w:rsidR="00306964" w:rsidRPr="006F6041">
              <w:rPr>
                <w:rFonts w:ascii="Times New Roman" w:hAnsi="Times New Roman"/>
                <w:lang w:val="uz-Cyrl-UZ"/>
              </w:rPr>
              <w:t xml:space="preserve"> </w:t>
            </w:r>
            <w:r>
              <w:rPr>
                <w:rFonts w:ascii="Times New Roman" w:hAnsi="Times New Roman"/>
                <w:lang w:val="uz-Cyrl-UZ"/>
              </w:rPr>
              <w:t>o‘z</w:t>
            </w:r>
            <w:r w:rsidR="00306964" w:rsidRPr="006F6041">
              <w:rPr>
                <w:rFonts w:ascii="Times New Roman" w:hAnsi="Times New Roman"/>
                <w:lang w:val="uz-Cyrl-UZ"/>
              </w:rPr>
              <w:t xml:space="preserve"> </w:t>
            </w:r>
            <w:r>
              <w:rPr>
                <w:rFonts w:ascii="Times New Roman" w:hAnsi="Times New Roman"/>
                <w:lang w:val="uz-Cyrl-UZ"/>
              </w:rPr>
              <w:t>faoliyatini</w:t>
            </w:r>
            <w:r w:rsidR="00306964" w:rsidRPr="006F6041">
              <w:rPr>
                <w:rFonts w:ascii="Times New Roman" w:hAnsi="Times New Roman"/>
                <w:lang w:val="uz-Cyrl-UZ"/>
              </w:rPr>
              <w:t xml:space="preserve"> </w:t>
            </w:r>
            <w:r>
              <w:rPr>
                <w:rFonts w:ascii="Times New Roman" w:hAnsi="Times New Roman"/>
                <w:lang w:val="uz-Cyrl-UZ"/>
              </w:rPr>
              <w:t>malakali</w:t>
            </w:r>
            <w:r w:rsidR="00306964" w:rsidRPr="006F6041">
              <w:rPr>
                <w:rFonts w:ascii="Times New Roman" w:hAnsi="Times New Roman"/>
                <w:lang w:val="uz-Cyrl-UZ"/>
              </w:rPr>
              <w:t xml:space="preserve"> </w:t>
            </w:r>
            <w:r>
              <w:rPr>
                <w:rFonts w:ascii="Times New Roman" w:hAnsi="Times New Roman"/>
                <w:lang w:val="uz-Cyrl-UZ"/>
              </w:rPr>
              <w:t>rahbarlar</w:t>
            </w:r>
            <w:r w:rsidR="00306964" w:rsidRPr="006F6041">
              <w:rPr>
                <w:rFonts w:ascii="Times New Roman" w:hAnsi="Times New Roman"/>
                <w:lang w:val="uz-Cyrl-UZ"/>
              </w:rPr>
              <w:t xml:space="preserve"> </w:t>
            </w:r>
            <w:r>
              <w:rPr>
                <w:rFonts w:ascii="Times New Roman" w:hAnsi="Times New Roman"/>
                <w:lang w:val="uz-Cyrl-UZ"/>
              </w:rPr>
              <w:t>nazorati</w:t>
            </w:r>
            <w:r w:rsidR="00306964" w:rsidRPr="006F6041">
              <w:rPr>
                <w:rFonts w:ascii="Times New Roman" w:hAnsi="Times New Roman"/>
                <w:lang w:val="uz-Cyrl-UZ"/>
              </w:rPr>
              <w:t xml:space="preserve"> </w:t>
            </w:r>
            <w:r>
              <w:rPr>
                <w:rFonts w:ascii="Times New Roman" w:hAnsi="Times New Roman"/>
                <w:lang w:val="uz-Cyrl-UZ"/>
              </w:rPr>
              <w:t>ostida</w:t>
            </w:r>
            <w:r w:rsidR="00306964" w:rsidRPr="006F6041">
              <w:rPr>
                <w:rFonts w:ascii="Times New Roman" w:hAnsi="Times New Roman"/>
                <w:lang w:val="uz-Cyrl-UZ"/>
              </w:rPr>
              <w:t xml:space="preserve">, </w:t>
            </w:r>
            <w:r>
              <w:rPr>
                <w:rFonts w:ascii="Times New Roman" w:hAnsi="Times New Roman"/>
                <w:lang w:val="uz-Cyrl-UZ"/>
              </w:rPr>
              <w:t>lozim</w:t>
            </w:r>
            <w:r w:rsidR="00306964" w:rsidRPr="006F6041">
              <w:rPr>
                <w:rFonts w:ascii="Times New Roman" w:hAnsi="Times New Roman"/>
                <w:lang w:val="uz-Cyrl-UZ"/>
              </w:rPr>
              <w:t xml:space="preserve"> </w:t>
            </w:r>
            <w:r>
              <w:rPr>
                <w:rFonts w:ascii="Times New Roman" w:hAnsi="Times New Roman"/>
                <w:lang w:val="uz-Cyrl-UZ"/>
              </w:rPr>
              <w:t>darajadagi</w:t>
            </w:r>
            <w:r w:rsidR="00306964" w:rsidRPr="006F6041">
              <w:rPr>
                <w:rFonts w:ascii="Times New Roman" w:hAnsi="Times New Roman"/>
                <w:lang w:val="uz-Cyrl-UZ"/>
              </w:rPr>
              <w:t xml:space="preserve"> </w:t>
            </w:r>
            <w:r>
              <w:rPr>
                <w:rFonts w:ascii="Times New Roman" w:hAnsi="Times New Roman"/>
                <w:lang w:val="uz-Cyrl-UZ"/>
              </w:rPr>
              <w:t>samaradorlik</w:t>
            </w:r>
            <w:r w:rsidR="00306964" w:rsidRPr="006F6041">
              <w:rPr>
                <w:rFonts w:ascii="Times New Roman" w:hAnsi="Times New Roman"/>
                <w:lang w:val="uz-Cyrl-UZ"/>
              </w:rPr>
              <w:t xml:space="preserve"> </w:t>
            </w:r>
            <w:r>
              <w:rPr>
                <w:rFonts w:ascii="Times New Roman" w:hAnsi="Times New Roman"/>
                <w:lang w:val="uz-Cyrl-UZ"/>
              </w:rPr>
              <w:t>bilan</w:t>
            </w:r>
            <w:r w:rsidR="00306964" w:rsidRPr="006F6041">
              <w:rPr>
                <w:rFonts w:ascii="Times New Roman" w:hAnsi="Times New Roman"/>
                <w:lang w:val="uz-Cyrl-UZ"/>
              </w:rPr>
              <w:t xml:space="preserve"> </w:t>
            </w:r>
            <w:r>
              <w:rPr>
                <w:rFonts w:ascii="Times New Roman" w:hAnsi="Times New Roman"/>
                <w:lang w:val="uz-Cyrl-UZ"/>
              </w:rPr>
              <w:t>qonunchilikka</w:t>
            </w:r>
            <w:r w:rsidR="00306964" w:rsidRPr="006F6041">
              <w:rPr>
                <w:rFonts w:ascii="Times New Roman" w:hAnsi="Times New Roman"/>
                <w:lang w:val="uz-Cyrl-UZ"/>
              </w:rPr>
              <w:t xml:space="preserve"> </w:t>
            </w:r>
            <w:r>
              <w:rPr>
                <w:rFonts w:ascii="Times New Roman" w:hAnsi="Times New Roman"/>
                <w:lang w:val="uz-Cyrl-UZ"/>
              </w:rPr>
              <w:t>muvofiq</w:t>
            </w:r>
            <w:r w:rsidR="00306964" w:rsidRPr="006F6041">
              <w:rPr>
                <w:rFonts w:ascii="Times New Roman" w:hAnsi="Times New Roman"/>
                <w:lang w:val="uz-Cyrl-UZ"/>
              </w:rPr>
              <w:t xml:space="preserve">, </w:t>
            </w:r>
            <w:r>
              <w:rPr>
                <w:rFonts w:ascii="Times New Roman" w:hAnsi="Times New Roman"/>
                <w:lang w:val="uz-Cyrl-UZ"/>
              </w:rPr>
              <w:t>shuningdek</w:t>
            </w:r>
            <w:r w:rsidR="00306964" w:rsidRPr="006F6041">
              <w:rPr>
                <w:rFonts w:ascii="Times New Roman" w:hAnsi="Times New Roman"/>
                <w:lang w:val="uz-Cyrl-UZ"/>
              </w:rPr>
              <w:t xml:space="preserve"> </w:t>
            </w:r>
            <w:r>
              <w:rPr>
                <w:rFonts w:ascii="Times New Roman" w:hAnsi="Times New Roman"/>
                <w:lang w:val="uz-Cyrl-UZ"/>
              </w:rPr>
              <w:t>umum</w:t>
            </w:r>
            <w:r w:rsidR="00306964" w:rsidRPr="006F6041">
              <w:rPr>
                <w:rFonts w:ascii="Times New Roman" w:hAnsi="Times New Roman"/>
                <w:lang w:val="uz-Cyrl-UZ"/>
              </w:rPr>
              <w:t xml:space="preserve"> </w:t>
            </w:r>
            <w:r>
              <w:rPr>
                <w:rFonts w:ascii="Times New Roman" w:hAnsi="Times New Roman"/>
                <w:lang w:val="uz-Cyrl-UZ"/>
              </w:rPr>
              <w:t>tan</w:t>
            </w:r>
            <w:r w:rsidR="00306964" w:rsidRPr="006F6041">
              <w:rPr>
                <w:rFonts w:ascii="Times New Roman" w:hAnsi="Times New Roman"/>
                <w:lang w:val="uz-Cyrl-UZ"/>
              </w:rPr>
              <w:t xml:space="preserve"> </w:t>
            </w:r>
            <w:r>
              <w:rPr>
                <w:rFonts w:ascii="Times New Roman" w:hAnsi="Times New Roman"/>
                <w:lang w:val="uz-Cyrl-UZ"/>
              </w:rPr>
              <w:t>olingan</w:t>
            </w:r>
            <w:r w:rsidR="00306964" w:rsidRPr="006F6041">
              <w:rPr>
                <w:rFonts w:ascii="Times New Roman" w:hAnsi="Times New Roman"/>
                <w:lang w:val="uz-Cyrl-UZ"/>
              </w:rPr>
              <w:t xml:space="preserve"> </w:t>
            </w:r>
            <w:r>
              <w:rPr>
                <w:rFonts w:ascii="Times New Roman" w:hAnsi="Times New Roman"/>
                <w:lang w:val="uz-Cyrl-UZ"/>
              </w:rPr>
              <w:t>tamoyillar</w:t>
            </w:r>
            <w:r w:rsidR="00306964" w:rsidRPr="006F6041">
              <w:rPr>
                <w:rFonts w:ascii="Times New Roman" w:hAnsi="Times New Roman"/>
                <w:lang w:val="uz-Cyrl-UZ"/>
              </w:rPr>
              <w:t xml:space="preserve"> </w:t>
            </w:r>
            <w:r>
              <w:rPr>
                <w:rFonts w:ascii="Times New Roman" w:hAnsi="Times New Roman"/>
                <w:lang w:val="uz-Cyrl-UZ"/>
              </w:rPr>
              <w:t>va</w:t>
            </w:r>
            <w:r w:rsidR="00306964" w:rsidRPr="006F6041">
              <w:rPr>
                <w:rFonts w:ascii="Times New Roman" w:hAnsi="Times New Roman"/>
                <w:lang w:val="uz-Cyrl-UZ"/>
              </w:rPr>
              <w:t xml:space="preserve"> </w:t>
            </w:r>
            <w:r>
              <w:rPr>
                <w:rFonts w:ascii="Times New Roman" w:hAnsi="Times New Roman"/>
                <w:lang w:val="uz-Cyrl-UZ"/>
              </w:rPr>
              <w:t>sog‘lom</w:t>
            </w:r>
            <w:r w:rsidR="00306964" w:rsidRPr="006F6041">
              <w:rPr>
                <w:rFonts w:ascii="Times New Roman" w:hAnsi="Times New Roman"/>
                <w:lang w:val="uz-Cyrl-UZ"/>
              </w:rPr>
              <w:t xml:space="preserve"> </w:t>
            </w:r>
            <w:r>
              <w:rPr>
                <w:rFonts w:ascii="Times New Roman" w:hAnsi="Times New Roman"/>
                <w:lang w:val="uz-Cyrl-UZ"/>
              </w:rPr>
              <w:t>amaliyotga</w:t>
            </w:r>
            <w:r w:rsidR="00306964" w:rsidRPr="006F6041">
              <w:rPr>
                <w:rFonts w:ascii="Times New Roman" w:hAnsi="Times New Roman"/>
                <w:lang w:val="uz-Cyrl-UZ"/>
              </w:rPr>
              <w:t xml:space="preserve"> </w:t>
            </w:r>
            <w:r>
              <w:rPr>
                <w:rFonts w:ascii="Times New Roman" w:hAnsi="Times New Roman"/>
                <w:lang w:val="uz-Cyrl-UZ"/>
              </w:rPr>
              <w:t>asoslanib</w:t>
            </w:r>
            <w:r w:rsidR="00306964" w:rsidRPr="006F6041">
              <w:rPr>
                <w:rFonts w:ascii="Times New Roman" w:hAnsi="Times New Roman"/>
                <w:lang w:val="uz-Cyrl-UZ"/>
              </w:rPr>
              <w:t xml:space="preserve"> </w:t>
            </w:r>
            <w:r>
              <w:rPr>
                <w:rFonts w:ascii="Times New Roman" w:hAnsi="Times New Roman"/>
                <w:lang w:val="uz-Cyrl-UZ"/>
              </w:rPr>
              <w:t>amalga</w:t>
            </w:r>
            <w:r w:rsidR="00306964" w:rsidRPr="006F6041">
              <w:rPr>
                <w:rFonts w:ascii="Times New Roman" w:hAnsi="Times New Roman"/>
                <w:lang w:val="uz-Cyrl-UZ"/>
              </w:rPr>
              <w:t xml:space="preserve"> </w:t>
            </w:r>
            <w:r>
              <w:rPr>
                <w:rFonts w:ascii="Times New Roman" w:hAnsi="Times New Roman"/>
                <w:lang w:val="uz-Cyrl-UZ"/>
              </w:rPr>
              <w:t>oshirish</w:t>
            </w:r>
            <w:r w:rsidR="00306964" w:rsidRPr="006F6041">
              <w:rPr>
                <w:rFonts w:ascii="Times New Roman" w:hAnsi="Times New Roman"/>
                <w:lang w:val="uz-Cyrl-UZ"/>
              </w:rPr>
              <w:t xml:space="preserve"> (</w:t>
            </w:r>
            <w:r>
              <w:rPr>
                <w:rFonts w:ascii="Times New Roman" w:hAnsi="Times New Roman"/>
                <w:lang w:val="uz-Cyrl-UZ"/>
              </w:rPr>
              <w:t>faoliyat</w:t>
            </w:r>
            <w:r w:rsidR="00306964" w:rsidRPr="006F6041">
              <w:rPr>
                <w:rFonts w:ascii="Times New Roman" w:hAnsi="Times New Roman"/>
                <w:lang w:val="uz-Cyrl-UZ"/>
              </w:rPr>
              <w:t xml:space="preserve"> </w:t>
            </w:r>
            <w:r>
              <w:rPr>
                <w:rFonts w:ascii="Times New Roman" w:hAnsi="Times New Roman"/>
                <w:lang w:val="uz-Cyrl-UZ"/>
              </w:rPr>
              <w:t>yuritish</w:t>
            </w:r>
            <w:r w:rsidR="00306964" w:rsidRPr="006F6041">
              <w:rPr>
                <w:rFonts w:ascii="Times New Roman" w:hAnsi="Times New Roman"/>
                <w:lang w:val="uz-Cyrl-UZ"/>
              </w:rPr>
              <w:t>);</w:t>
            </w:r>
          </w:p>
          <w:p w14:paraId="28BCA87B" w14:textId="56F26253" w:rsidR="00306964" w:rsidRPr="006F6041" w:rsidRDefault="00F217D1" w:rsidP="00752DAE">
            <w:pPr>
              <w:ind w:left="33" w:firstLine="709"/>
              <w:jc w:val="both"/>
              <w:rPr>
                <w:rFonts w:ascii="Times New Roman" w:hAnsi="Times New Roman"/>
                <w:lang w:val="uz-Cyrl-UZ"/>
              </w:rPr>
            </w:pPr>
            <w:r>
              <w:rPr>
                <w:rFonts w:ascii="Times New Roman" w:hAnsi="Times New Roman"/>
                <w:lang w:val="uz-Cyrl-UZ"/>
              </w:rPr>
              <w:t>b</w:t>
            </w:r>
            <w:r w:rsidR="00D44EFE" w:rsidRPr="006F6041">
              <w:rPr>
                <w:rFonts w:ascii="Times New Roman" w:hAnsi="Times New Roman"/>
                <w:lang w:val="uz-Cyrl-UZ"/>
              </w:rPr>
              <w:t>)</w:t>
            </w:r>
            <w:r w:rsidR="00306964" w:rsidRPr="006F6041">
              <w:rPr>
                <w:rFonts w:ascii="Times New Roman" w:hAnsi="Times New Roman"/>
                <w:lang w:val="uz-Cyrl-UZ"/>
              </w:rPr>
              <w:t xml:space="preserve"> </w:t>
            </w:r>
            <w:r>
              <w:rPr>
                <w:rFonts w:ascii="Times New Roman" w:hAnsi="Times New Roman"/>
                <w:lang w:val="uz-Cyrl-UZ"/>
              </w:rPr>
              <w:t>o‘z</w:t>
            </w:r>
            <w:r w:rsidR="00306964" w:rsidRPr="006F6041">
              <w:rPr>
                <w:rFonts w:ascii="Times New Roman" w:hAnsi="Times New Roman"/>
                <w:lang w:val="uz-Cyrl-UZ"/>
              </w:rPr>
              <w:t xml:space="preserve"> </w:t>
            </w:r>
            <w:r>
              <w:rPr>
                <w:rFonts w:ascii="Times New Roman" w:hAnsi="Times New Roman"/>
                <w:lang w:val="uz-Cyrl-UZ"/>
              </w:rPr>
              <w:t>mulkini</w:t>
            </w:r>
            <w:r w:rsidR="00306964" w:rsidRPr="006F6041">
              <w:rPr>
                <w:rFonts w:ascii="Times New Roman" w:hAnsi="Times New Roman"/>
                <w:lang w:val="uz-Cyrl-UZ"/>
              </w:rPr>
              <w:t xml:space="preserve">, </w:t>
            </w:r>
            <w:r>
              <w:rPr>
                <w:rFonts w:ascii="Times New Roman" w:hAnsi="Times New Roman"/>
                <w:lang w:val="uz-Cyrl-UZ"/>
              </w:rPr>
              <w:t>asbob</w:t>
            </w:r>
            <w:r w:rsidR="00306964" w:rsidRPr="006F6041">
              <w:rPr>
                <w:rFonts w:ascii="Times New Roman" w:hAnsi="Times New Roman"/>
                <w:lang w:val="uz-Cyrl-UZ"/>
              </w:rPr>
              <w:t>-</w:t>
            </w:r>
            <w:r>
              <w:rPr>
                <w:rFonts w:ascii="Times New Roman" w:hAnsi="Times New Roman"/>
                <w:lang w:val="uz-Cyrl-UZ"/>
              </w:rPr>
              <w:t>uskunalari</w:t>
            </w:r>
            <w:r w:rsidR="00306964" w:rsidRPr="006F6041">
              <w:rPr>
                <w:rFonts w:ascii="Times New Roman" w:hAnsi="Times New Roman"/>
                <w:lang w:val="uz-Cyrl-UZ"/>
              </w:rPr>
              <w:t xml:space="preserve"> </w:t>
            </w:r>
            <w:r>
              <w:rPr>
                <w:rFonts w:ascii="Times New Roman" w:hAnsi="Times New Roman"/>
                <w:lang w:val="uz-Cyrl-UZ"/>
              </w:rPr>
              <w:t>va</w:t>
            </w:r>
            <w:r w:rsidR="00306964" w:rsidRPr="006F6041">
              <w:rPr>
                <w:rFonts w:ascii="Times New Roman" w:hAnsi="Times New Roman"/>
                <w:lang w:val="uz-Cyrl-UZ"/>
              </w:rPr>
              <w:t xml:space="preserve"> </w:t>
            </w:r>
            <w:r>
              <w:rPr>
                <w:rFonts w:ascii="Times New Roman" w:hAnsi="Times New Roman"/>
                <w:lang w:val="uz-Cyrl-UZ"/>
              </w:rPr>
              <w:t>boshqa</w:t>
            </w:r>
            <w:r w:rsidR="00306964" w:rsidRPr="006F6041">
              <w:rPr>
                <w:rFonts w:ascii="Times New Roman" w:hAnsi="Times New Roman"/>
                <w:lang w:val="uz-Cyrl-UZ"/>
              </w:rPr>
              <w:t xml:space="preserve"> </w:t>
            </w:r>
            <w:r>
              <w:rPr>
                <w:rFonts w:ascii="Times New Roman" w:hAnsi="Times New Roman"/>
                <w:lang w:val="uz-Cyrl-UZ"/>
              </w:rPr>
              <w:t>mol</w:t>
            </w:r>
            <w:r w:rsidR="00306964" w:rsidRPr="006F6041">
              <w:rPr>
                <w:rFonts w:ascii="Times New Roman" w:hAnsi="Times New Roman"/>
                <w:lang w:val="uz-Cyrl-UZ"/>
              </w:rPr>
              <w:t>-</w:t>
            </w:r>
            <w:r>
              <w:rPr>
                <w:rFonts w:ascii="Times New Roman" w:hAnsi="Times New Roman"/>
                <w:lang w:val="uz-Cyrl-UZ"/>
              </w:rPr>
              <w:t>mulkini</w:t>
            </w:r>
            <w:r w:rsidR="00306964" w:rsidRPr="006F6041">
              <w:rPr>
                <w:rFonts w:ascii="Times New Roman" w:hAnsi="Times New Roman"/>
                <w:lang w:val="uz-Cyrl-UZ"/>
              </w:rPr>
              <w:t xml:space="preserve"> </w:t>
            </w:r>
            <w:r>
              <w:rPr>
                <w:rFonts w:ascii="Times New Roman" w:hAnsi="Times New Roman"/>
                <w:lang w:val="uz-Cyrl-UZ"/>
              </w:rPr>
              <w:t>normal</w:t>
            </w:r>
            <w:r w:rsidR="00306964" w:rsidRPr="006F6041">
              <w:rPr>
                <w:rFonts w:ascii="Times New Roman" w:hAnsi="Times New Roman"/>
                <w:lang w:val="uz-Cyrl-UZ"/>
              </w:rPr>
              <w:t xml:space="preserve"> </w:t>
            </w:r>
            <w:r>
              <w:rPr>
                <w:rFonts w:ascii="Times New Roman" w:hAnsi="Times New Roman"/>
                <w:lang w:val="uz-Cyrl-UZ"/>
              </w:rPr>
              <w:t>ahvolda</w:t>
            </w:r>
            <w:r w:rsidR="00306964" w:rsidRPr="006F6041">
              <w:rPr>
                <w:rFonts w:ascii="Times New Roman" w:hAnsi="Times New Roman"/>
                <w:lang w:val="uz-Cyrl-UZ"/>
              </w:rPr>
              <w:t xml:space="preserve"> </w:t>
            </w:r>
            <w:r>
              <w:rPr>
                <w:rFonts w:ascii="Times New Roman" w:hAnsi="Times New Roman"/>
                <w:lang w:val="uz-Cyrl-UZ"/>
              </w:rPr>
              <w:t>saqlash</w:t>
            </w:r>
            <w:r w:rsidR="00306964" w:rsidRPr="006F6041">
              <w:rPr>
                <w:rFonts w:ascii="Times New Roman" w:hAnsi="Times New Roman"/>
                <w:lang w:val="uz-Cyrl-UZ"/>
              </w:rPr>
              <w:t xml:space="preserve"> (</w:t>
            </w:r>
            <w:r>
              <w:rPr>
                <w:rFonts w:ascii="Times New Roman" w:hAnsi="Times New Roman"/>
                <w:lang w:val="uz-Cyrl-UZ"/>
              </w:rPr>
              <w:t>asosiy</w:t>
            </w:r>
            <w:r w:rsidR="00306964" w:rsidRPr="006F6041">
              <w:rPr>
                <w:rFonts w:ascii="Times New Roman" w:hAnsi="Times New Roman"/>
                <w:lang w:val="uz-Cyrl-UZ"/>
              </w:rPr>
              <w:t xml:space="preserve"> </w:t>
            </w:r>
            <w:r>
              <w:rPr>
                <w:rFonts w:ascii="Times New Roman" w:hAnsi="Times New Roman"/>
                <w:lang w:val="uz-Cyrl-UZ"/>
              </w:rPr>
              <w:t>fondlarni</w:t>
            </w:r>
            <w:r w:rsidR="00306964" w:rsidRPr="006F6041">
              <w:rPr>
                <w:rFonts w:ascii="Times New Roman" w:hAnsi="Times New Roman"/>
                <w:lang w:val="uz-Cyrl-UZ"/>
              </w:rPr>
              <w:t xml:space="preserve"> </w:t>
            </w:r>
            <w:r>
              <w:rPr>
                <w:rFonts w:ascii="Times New Roman" w:hAnsi="Times New Roman"/>
                <w:lang w:val="uz-Cyrl-UZ"/>
              </w:rPr>
              <w:t>ekspluatatsiya</w:t>
            </w:r>
            <w:r w:rsidR="00306964" w:rsidRPr="006F6041">
              <w:rPr>
                <w:rFonts w:ascii="Times New Roman" w:hAnsi="Times New Roman"/>
                <w:lang w:val="uz-Cyrl-UZ"/>
              </w:rPr>
              <w:t xml:space="preserve"> </w:t>
            </w:r>
            <w:r>
              <w:rPr>
                <w:rFonts w:ascii="Times New Roman" w:hAnsi="Times New Roman"/>
                <w:lang w:val="uz-Cyrl-UZ"/>
              </w:rPr>
              <w:t>qilish</w:t>
            </w:r>
            <w:r w:rsidR="00306964" w:rsidRPr="006F6041">
              <w:rPr>
                <w:rFonts w:ascii="Times New Roman" w:hAnsi="Times New Roman"/>
                <w:lang w:val="uz-Cyrl-UZ"/>
              </w:rPr>
              <w:t>);</w:t>
            </w:r>
          </w:p>
          <w:p w14:paraId="6898407C" w14:textId="7C277121" w:rsidR="00306964" w:rsidRPr="006F6041" w:rsidRDefault="00F217D1" w:rsidP="00752DAE">
            <w:pPr>
              <w:ind w:left="33" w:firstLine="709"/>
              <w:jc w:val="both"/>
              <w:rPr>
                <w:rFonts w:ascii="Times New Roman" w:hAnsi="Times New Roman"/>
                <w:lang w:val="uz-Cyrl-UZ"/>
              </w:rPr>
            </w:pPr>
            <w:r>
              <w:rPr>
                <w:rFonts w:ascii="Times New Roman" w:hAnsi="Times New Roman"/>
                <w:lang w:val="uz-Cyrl-UZ"/>
              </w:rPr>
              <w:t>v</w:t>
            </w:r>
            <w:r w:rsidR="00D44EFE" w:rsidRPr="006F6041">
              <w:rPr>
                <w:rFonts w:ascii="Times New Roman" w:hAnsi="Times New Roman"/>
                <w:lang w:val="uz-Cyrl-UZ"/>
              </w:rPr>
              <w:t>)</w:t>
            </w:r>
            <w:r w:rsidR="00306964" w:rsidRPr="006F6041">
              <w:rPr>
                <w:rFonts w:ascii="Times New Roman" w:hAnsi="Times New Roman"/>
                <w:lang w:val="uz-Cyrl-UZ"/>
              </w:rPr>
              <w:t xml:space="preserve"> </w:t>
            </w:r>
            <w:r>
              <w:rPr>
                <w:rFonts w:ascii="Times New Roman" w:hAnsi="Times New Roman"/>
                <w:lang w:val="uz-Cyrl-UZ"/>
              </w:rPr>
              <w:t>buxgalterlik</w:t>
            </w:r>
            <w:r w:rsidR="00306964" w:rsidRPr="006F6041">
              <w:rPr>
                <w:rFonts w:ascii="Times New Roman" w:hAnsi="Times New Roman"/>
                <w:lang w:val="uz-Cyrl-UZ"/>
              </w:rPr>
              <w:t xml:space="preserve"> </w:t>
            </w:r>
            <w:r>
              <w:rPr>
                <w:rFonts w:ascii="Times New Roman" w:hAnsi="Times New Roman"/>
                <w:lang w:val="uz-Cyrl-UZ"/>
              </w:rPr>
              <w:t>hisobini</w:t>
            </w:r>
            <w:r w:rsidR="00306964" w:rsidRPr="006F6041">
              <w:rPr>
                <w:rFonts w:ascii="Times New Roman" w:hAnsi="Times New Roman"/>
                <w:lang w:val="uz-Cyrl-UZ"/>
              </w:rPr>
              <w:t xml:space="preserve"> </w:t>
            </w:r>
            <w:r>
              <w:rPr>
                <w:rFonts w:ascii="Times New Roman" w:hAnsi="Times New Roman"/>
                <w:lang w:val="uz-Cyrl-UZ"/>
              </w:rPr>
              <w:t>va</w:t>
            </w:r>
            <w:r w:rsidR="00306964" w:rsidRPr="006F6041">
              <w:rPr>
                <w:rFonts w:ascii="Times New Roman" w:hAnsi="Times New Roman"/>
                <w:lang w:val="uz-Cyrl-UZ"/>
              </w:rPr>
              <w:t xml:space="preserve"> </w:t>
            </w:r>
            <w:r>
              <w:rPr>
                <w:rFonts w:ascii="Times New Roman" w:hAnsi="Times New Roman"/>
                <w:lang w:val="uz-Cyrl-UZ"/>
              </w:rPr>
              <w:t>ichki</w:t>
            </w:r>
            <w:r w:rsidR="00306964" w:rsidRPr="006F6041">
              <w:rPr>
                <w:rFonts w:ascii="Times New Roman" w:hAnsi="Times New Roman"/>
                <w:lang w:val="uz-Cyrl-UZ"/>
              </w:rPr>
              <w:t xml:space="preserve"> </w:t>
            </w:r>
            <w:r>
              <w:rPr>
                <w:rFonts w:ascii="Times New Roman" w:hAnsi="Times New Roman"/>
                <w:lang w:val="uz-Cyrl-UZ"/>
              </w:rPr>
              <w:t>nazoratni</w:t>
            </w:r>
            <w:r w:rsidR="00306964" w:rsidRPr="006F6041">
              <w:rPr>
                <w:rFonts w:ascii="Times New Roman" w:hAnsi="Times New Roman"/>
                <w:lang w:val="uz-Cyrl-UZ"/>
              </w:rPr>
              <w:t xml:space="preserve"> </w:t>
            </w:r>
            <w:r>
              <w:rPr>
                <w:rFonts w:ascii="Times New Roman" w:hAnsi="Times New Roman"/>
                <w:lang w:val="uz-Cyrl-UZ"/>
              </w:rPr>
              <w:t>amaldagi</w:t>
            </w:r>
            <w:r w:rsidR="00306964" w:rsidRPr="006F6041">
              <w:rPr>
                <w:rFonts w:ascii="Times New Roman" w:hAnsi="Times New Roman"/>
                <w:lang w:val="uz-Cyrl-UZ"/>
              </w:rPr>
              <w:t xml:space="preserve"> </w:t>
            </w:r>
            <w:r>
              <w:rPr>
                <w:rFonts w:ascii="Times New Roman" w:hAnsi="Times New Roman"/>
                <w:lang w:val="uz-Cyrl-UZ"/>
              </w:rPr>
              <w:t>buxgalterlik</w:t>
            </w:r>
            <w:r w:rsidR="00306964" w:rsidRPr="006F6041">
              <w:rPr>
                <w:rFonts w:ascii="Times New Roman" w:hAnsi="Times New Roman"/>
                <w:lang w:val="uz-Cyrl-UZ"/>
              </w:rPr>
              <w:t xml:space="preserve"> </w:t>
            </w:r>
            <w:r>
              <w:rPr>
                <w:rFonts w:ascii="Times New Roman" w:hAnsi="Times New Roman"/>
                <w:lang w:val="uz-Cyrl-UZ"/>
              </w:rPr>
              <w:t>hisobi</w:t>
            </w:r>
            <w:r w:rsidR="00306964" w:rsidRPr="006F6041">
              <w:rPr>
                <w:rFonts w:ascii="Times New Roman" w:hAnsi="Times New Roman"/>
                <w:lang w:val="uz-Cyrl-UZ"/>
              </w:rPr>
              <w:t xml:space="preserve"> </w:t>
            </w:r>
            <w:r>
              <w:rPr>
                <w:rFonts w:ascii="Times New Roman" w:hAnsi="Times New Roman"/>
                <w:lang w:val="uz-Cyrl-UZ"/>
              </w:rPr>
              <w:t>va</w:t>
            </w:r>
            <w:r w:rsidR="00306964" w:rsidRPr="006F6041">
              <w:rPr>
                <w:rFonts w:ascii="Times New Roman" w:hAnsi="Times New Roman"/>
                <w:lang w:val="uz-Cyrl-UZ"/>
              </w:rPr>
              <w:t xml:space="preserve"> </w:t>
            </w:r>
            <w:r>
              <w:rPr>
                <w:rFonts w:ascii="Times New Roman" w:hAnsi="Times New Roman"/>
                <w:lang w:val="uz-Cyrl-UZ"/>
              </w:rPr>
              <w:t>hisoboti</w:t>
            </w:r>
            <w:r w:rsidR="00306964" w:rsidRPr="006F6041">
              <w:rPr>
                <w:rFonts w:ascii="Times New Roman" w:hAnsi="Times New Roman"/>
                <w:lang w:val="uz-Cyrl-UZ"/>
              </w:rPr>
              <w:t xml:space="preserve"> </w:t>
            </w:r>
            <w:r>
              <w:rPr>
                <w:rFonts w:ascii="Times New Roman" w:hAnsi="Times New Roman"/>
                <w:lang w:val="uz-Cyrl-UZ"/>
              </w:rPr>
              <w:t>qoidalariga</w:t>
            </w:r>
            <w:r w:rsidR="00306964" w:rsidRPr="006F6041">
              <w:rPr>
                <w:rFonts w:ascii="Times New Roman" w:hAnsi="Times New Roman"/>
                <w:lang w:val="uz-Cyrl-UZ"/>
              </w:rPr>
              <w:t xml:space="preserve"> </w:t>
            </w:r>
            <w:r>
              <w:rPr>
                <w:rFonts w:ascii="Times New Roman" w:hAnsi="Times New Roman"/>
                <w:lang w:val="uz-Cyrl-UZ"/>
              </w:rPr>
              <w:t>asosan</w:t>
            </w:r>
            <w:r w:rsidR="00306964" w:rsidRPr="006F6041">
              <w:rPr>
                <w:rFonts w:ascii="Times New Roman" w:hAnsi="Times New Roman"/>
                <w:lang w:val="uz-Cyrl-UZ"/>
              </w:rPr>
              <w:t xml:space="preserve"> </w:t>
            </w:r>
            <w:r>
              <w:rPr>
                <w:rFonts w:ascii="Times New Roman" w:hAnsi="Times New Roman"/>
                <w:lang w:val="uz-Cyrl-UZ"/>
              </w:rPr>
              <w:t>olib</w:t>
            </w:r>
            <w:r w:rsidR="00306964" w:rsidRPr="006F6041">
              <w:rPr>
                <w:rFonts w:ascii="Times New Roman" w:hAnsi="Times New Roman"/>
                <w:lang w:val="uz-Cyrl-UZ"/>
              </w:rPr>
              <w:t xml:space="preserve"> </w:t>
            </w:r>
            <w:r>
              <w:rPr>
                <w:rFonts w:ascii="Times New Roman" w:hAnsi="Times New Roman"/>
                <w:lang w:val="uz-Cyrl-UZ"/>
              </w:rPr>
              <w:t>borish</w:t>
            </w:r>
            <w:r w:rsidR="00306964" w:rsidRPr="006F6041">
              <w:rPr>
                <w:rFonts w:ascii="Times New Roman" w:hAnsi="Times New Roman"/>
                <w:lang w:val="uz-Cyrl-UZ"/>
              </w:rPr>
              <w:t xml:space="preserve"> </w:t>
            </w:r>
            <w:r>
              <w:rPr>
                <w:rFonts w:ascii="Times New Roman" w:hAnsi="Times New Roman"/>
                <w:lang w:val="uz-Cyrl-UZ"/>
              </w:rPr>
              <w:t>va</w:t>
            </w:r>
            <w:r w:rsidR="00306964" w:rsidRPr="006F6041">
              <w:rPr>
                <w:rFonts w:ascii="Times New Roman" w:hAnsi="Times New Roman"/>
                <w:lang w:val="uz-Cyrl-UZ"/>
              </w:rPr>
              <w:t xml:space="preserve"> </w:t>
            </w:r>
            <w:r>
              <w:rPr>
                <w:rFonts w:ascii="Times New Roman" w:hAnsi="Times New Roman"/>
                <w:lang w:val="uz-Cyrl-UZ"/>
              </w:rPr>
              <w:t>har</w:t>
            </w:r>
            <w:r w:rsidR="00306964" w:rsidRPr="006F6041">
              <w:rPr>
                <w:rFonts w:ascii="Times New Roman" w:hAnsi="Times New Roman"/>
                <w:lang w:val="uz-Cyrl-UZ"/>
              </w:rPr>
              <w:t xml:space="preserve"> </w:t>
            </w:r>
            <w:r>
              <w:rPr>
                <w:rFonts w:ascii="Times New Roman" w:hAnsi="Times New Roman"/>
                <w:lang w:val="uz-Cyrl-UZ"/>
              </w:rPr>
              <w:t>yili</w:t>
            </w:r>
            <w:r w:rsidR="00306964" w:rsidRPr="006F6041">
              <w:rPr>
                <w:rFonts w:ascii="Times New Roman" w:hAnsi="Times New Roman"/>
                <w:lang w:val="uz-Cyrl-UZ"/>
              </w:rPr>
              <w:t xml:space="preserve"> </w:t>
            </w:r>
            <w:r>
              <w:rPr>
                <w:rFonts w:ascii="Times New Roman" w:hAnsi="Times New Roman"/>
                <w:lang w:val="uz-Cyrl-UZ"/>
              </w:rPr>
              <w:t>o‘z</w:t>
            </w:r>
            <w:r w:rsidR="00306964" w:rsidRPr="006F6041">
              <w:rPr>
                <w:rFonts w:ascii="Times New Roman" w:hAnsi="Times New Roman"/>
                <w:lang w:val="uz-Cyrl-UZ"/>
              </w:rPr>
              <w:t xml:space="preserve"> </w:t>
            </w:r>
            <w:r>
              <w:rPr>
                <w:rFonts w:ascii="Times New Roman" w:hAnsi="Times New Roman"/>
                <w:lang w:val="uz-Cyrl-UZ"/>
              </w:rPr>
              <w:t>moliyaviy</w:t>
            </w:r>
            <w:r w:rsidR="00306964" w:rsidRPr="006F6041">
              <w:rPr>
                <w:rFonts w:ascii="Times New Roman" w:hAnsi="Times New Roman"/>
                <w:lang w:val="uz-Cyrl-UZ"/>
              </w:rPr>
              <w:t xml:space="preserve"> </w:t>
            </w:r>
            <w:r>
              <w:rPr>
                <w:rFonts w:ascii="Times New Roman" w:hAnsi="Times New Roman"/>
                <w:lang w:val="uz-Cyrl-UZ"/>
              </w:rPr>
              <w:t>hisobotlarining</w:t>
            </w:r>
            <w:r w:rsidR="00306964" w:rsidRPr="006F6041">
              <w:rPr>
                <w:rFonts w:ascii="Times New Roman" w:hAnsi="Times New Roman"/>
                <w:lang w:val="uz-Cyrl-UZ"/>
              </w:rPr>
              <w:t xml:space="preserve"> </w:t>
            </w:r>
            <w:r>
              <w:rPr>
                <w:rFonts w:ascii="Times New Roman" w:hAnsi="Times New Roman"/>
                <w:lang w:val="uz-Cyrl-UZ"/>
              </w:rPr>
              <w:t>auditini</w:t>
            </w:r>
            <w:r w:rsidR="00306964" w:rsidRPr="006F6041">
              <w:rPr>
                <w:rFonts w:ascii="Times New Roman" w:hAnsi="Times New Roman"/>
                <w:lang w:val="uz-Cyrl-UZ"/>
              </w:rPr>
              <w:t xml:space="preserve"> </w:t>
            </w:r>
            <w:r>
              <w:rPr>
                <w:rFonts w:ascii="Times New Roman" w:hAnsi="Times New Roman"/>
                <w:lang w:val="uz-Cyrl-UZ"/>
              </w:rPr>
              <w:t>o‘tkazish</w:t>
            </w:r>
            <w:r w:rsidR="00306964" w:rsidRPr="006F6041">
              <w:rPr>
                <w:rFonts w:ascii="Times New Roman" w:hAnsi="Times New Roman"/>
                <w:lang w:val="uz-Cyrl-UZ"/>
              </w:rPr>
              <w:t>;</w:t>
            </w:r>
          </w:p>
          <w:p w14:paraId="33EED207" w14:textId="02B04F23" w:rsidR="00306964" w:rsidRPr="006F6041" w:rsidRDefault="00F217D1" w:rsidP="00752DAE">
            <w:pPr>
              <w:ind w:left="33" w:firstLine="709"/>
              <w:jc w:val="both"/>
              <w:rPr>
                <w:rFonts w:ascii="Times New Roman" w:hAnsi="Times New Roman"/>
                <w:lang w:val="uz-Cyrl-UZ"/>
              </w:rPr>
            </w:pPr>
            <w:r>
              <w:rPr>
                <w:rFonts w:ascii="Times New Roman" w:hAnsi="Times New Roman"/>
                <w:lang w:val="uz-Cyrl-UZ"/>
              </w:rPr>
              <w:t>g</w:t>
            </w:r>
            <w:r w:rsidR="00D44EFE" w:rsidRPr="006F6041">
              <w:rPr>
                <w:rFonts w:ascii="Times New Roman" w:hAnsi="Times New Roman"/>
                <w:lang w:val="uz-Cyrl-UZ"/>
              </w:rPr>
              <w:t xml:space="preserve">) </w:t>
            </w:r>
            <w:r>
              <w:rPr>
                <w:rFonts w:ascii="Times New Roman" w:hAnsi="Times New Roman"/>
                <w:lang w:val="uz-Cyrl-UZ"/>
              </w:rPr>
              <w:t>agar</w:t>
            </w:r>
            <w:r w:rsidR="00306964" w:rsidRPr="006F6041">
              <w:rPr>
                <w:rFonts w:ascii="Times New Roman" w:hAnsi="Times New Roman"/>
                <w:lang w:val="uz-Cyrl-UZ"/>
              </w:rPr>
              <w:t xml:space="preserve"> </w:t>
            </w:r>
            <w:r>
              <w:rPr>
                <w:rFonts w:ascii="Times New Roman" w:hAnsi="Times New Roman"/>
                <w:lang w:val="uz-Cyrl-UZ"/>
              </w:rPr>
              <w:t>Bank</w:t>
            </w:r>
            <w:r w:rsidR="00306964" w:rsidRPr="006F6041">
              <w:rPr>
                <w:rFonts w:ascii="Times New Roman" w:hAnsi="Times New Roman"/>
                <w:lang w:val="uz-Cyrl-UZ"/>
              </w:rPr>
              <w:t xml:space="preserve"> </w:t>
            </w:r>
            <w:r>
              <w:rPr>
                <w:rFonts w:ascii="Times New Roman" w:hAnsi="Times New Roman"/>
                <w:lang w:val="uz-Cyrl-UZ"/>
              </w:rPr>
              <w:t>boshqa</w:t>
            </w:r>
            <w:r w:rsidR="00306964" w:rsidRPr="006F6041">
              <w:rPr>
                <w:rFonts w:ascii="Times New Roman" w:hAnsi="Times New Roman"/>
                <w:lang w:val="uz-Cyrl-UZ"/>
              </w:rPr>
              <w:t xml:space="preserve"> </w:t>
            </w:r>
            <w:r>
              <w:rPr>
                <w:rFonts w:ascii="Times New Roman" w:hAnsi="Times New Roman"/>
                <w:lang w:val="uz-Cyrl-UZ"/>
              </w:rPr>
              <w:t>shartlarga</w:t>
            </w:r>
            <w:r w:rsidR="00306964" w:rsidRPr="006F6041">
              <w:rPr>
                <w:rFonts w:ascii="Times New Roman" w:hAnsi="Times New Roman"/>
                <w:lang w:val="uz-Cyrl-UZ"/>
              </w:rPr>
              <w:t xml:space="preserve"> </w:t>
            </w:r>
            <w:r>
              <w:rPr>
                <w:rFonts w:ascii="Times New Roman" w:hAnsi="Times New Roman"/>
                <w:lang w:val="uz-Cyrl-UZ"/>
              </w:rPr>
              <w:t>rozi</w:t>
            </w:r>
            <w:r w:rsidR="00306964" w:rsidRPr="006F6041">
              <w:rPr>
                <w:rFonts w:ascii="Times New Roman" w:hAnsi="Times New Roman"/>
                <w:lang w:val="uz-Cyrl-UZ"/>
              </w:rPr>
              <w:t xml:space="preserve"> </w:t>
            </w:r>
            <w:r>
              <w:rPr>
                <w:rFonts w:ascii="Times New Roman" w:hAnsi="Times New Roman"/>
                <w:lang w:val="uz-Cyrl-UZ"/>
              </w:rPr>
              <w:t>bo‘lmasa</w:t>
            </w:r>
            <w:r w:rsidR="00306964" w:rsidRPr="006F6041">
              <w:rPr>
                <w:rFonts w:ascii="Times New Roman" w:hAnsi="Times New Roman"/>
                <w:lang w:val="uz-Cyrl-UZ"/>
              </w:rPr>
              <w:t xml:space="preserve">, </w:t>
            </w:r>
            <w:r>
              <w:rPr>
                <w:rFonts w:ascii="Times New Roman" w:hAnsi="Times New Roman"/>
                <w:lang w:val="uz-Cyrl-UZ"/>
              </w:rPr>
              <w:t>aylanma</w:t>
            </w:r>
            <w:r w:rsidR="00306964" w:rsidRPr="006F6041">
              <w:rPr>
                <w:rFonts w:ascii="Times New Roman" w:hAnsi="Times New Roman"/>
                <w:lang w:val="uz-Cyrl-UZ"/>
              </w:rPr>
              <w:t xml:space="preserve"> </w:t>
            </w:r>
            <w:r>
              <w:rPr>
                <w:rFonts w:ascii="Times New Roman" w:hAnsi="Times New Roman"/>
                <w:lang w:val="uz-Cyrl-UZ"/>
              </w:rPr>
              <w:t>mablag‘lari</w:t>
            </w:r>
            <w:r w:rsidR="00306964" w:rsidRPr="006F6041">
              <w:rPr>
                <w:rFonts w:ascii="Times New Roman" w:hAnsi="Times New Roman"/>
                <w:lang w:val="uz-Cyrl-UZ"/>
              </w:rPr>
              <w:t xml:space="preserve"> </w:t>
            </w:r>
            <w:r>
              <w:rPr>
                <w:rFonts w:ascii="Times New Roman" w:hAnsi="Times New Roman"/>
                <w:lang w:val="uz-Cyrl-UZ"/>
              </w:rPr>
              <w:t>belgilangan</w:t>
            </w:r>
            <w:r w:rsidR="00306964" w:rsidRPr="006F6041">
              <w:rPr>
                <w:rFonts w:ascii="Times New Roman" w:hAnsi="Times New Roman"/>
                <w:lang w:val="uz-Cyrl-UZ"/>
              </w:rPr>
              <w:t xml:space="preserve"> </w:t>
            </w:r>
            <w:r>
              <w:rPr>
                <w:rFonts w:ascii="Times New Roman" w:hAnsi="Times New Roman"/>
                <w:lang w:val="uz-Cyrl-UZ"/>
              </w:rPr>
              <w:t>me’yor</w:t>
            </w:r>
            <w:r w:rsidR="00306964" w:rsidRPr="006F6041">
              <w:rPr>
                <w:rFonts w:ascii="Times New Roman" w:hAnsi="Times New Roman"/>
                <w:lang w:val="uz-Cyrl-UZ"/>
              </w:rPr>
              <w:t xml:space="preserve"> (</w:t>
            </w:r>
            <w:r>
              <w:rPr>
                <w:rFonts w:ascii="Times New Roman" w:hAnsi="Times New Roman"/>
                <w:lang w:val="uz-Cyrl-UZ"/>
              </w:rPr>
              <w:t>normativ</w:t>
            </w:r>
            <w:r w:rsidR="00306964" w:rsidRPr="006F6041">
              <w:rPr>
                <w:rFonts w:ascii="Times New Roman" w:hAnsi="Times New Roman"/>
                <w:lang w:val="uz-Cyrl-UZ"/>
              </w:rPr>
              <w:t>)</w:t>
            </w:r>
            <w:r>
              <w:rPr>
                <w:rFonts w:ascii="Times New Roman" w:hAnsi="Times New Roman"/>
                <w:lang w:val="uz-Cyrl-UZ"/>
              </w:rPr>
              <w:t>dan</w:t>
            </w:r>
            <w:r w:rsidR="00306964" w:rsidRPr="006F6041">
              <w:rPr>
                <w:rFonts w:ascii="Times New Roman" w:hAnsi="Times New Roman"/>
                <w:lang w:val="uz-Cyrl-UZ"/>
              </w:rPr>
              <w:t xml:space="preserve">, </w:t>
            </w:r>
            <w:r>
              <w:rPr>
                <w:rFonts w:ascii="Times New Roman" w:hAnsi="Times New Roman"/>
                <w:lang w:val="uz-Cyrl-UZ"/>
              </w:rPr>
              <w:t>shuningdek</w:t>
            </w:r>
            <w:r w:rsidR="00306964" w:rsidRPr="006F6041">
              <w:rPr>
                <w:rFonts w:ascii="Times New Roman" w:hAnsi="Times New Roman"/>
                <w:lang w:val="uz-Cyrl-UZ"/>
              </w:rPr>
              <w:t xml:space="preserve"> </w:t>
            </w:r>
            <w:r>
              <w:rPr>
                <w:rFonts w:ascii="Times New Roman" w:hAnsi="Times New Roman"/>
                <w:lang w:val="uz-Cyrl-UZ"/>
              </w:rPr>
              <w:t>boshqa</w:t>
            </w:r>
            <w:r w:rsidR="00306964" w:rsidRPr="006F6041">
              <w:rPr>
                <w:rFonts w:ascii="Times New Roman" w:hAnsi="Times New Roman"/>
                <w:lang w:val="uz-Cyrl-UZ"/>
              </w:rPr>
              <w:t xml:space="preserve"> </w:t>
            </w:r>
            <w:r>
              <w:rPr>
                <w:rFonts w:ascii="Times New Roman" w:hAnsi="Times New Roman"/>
                <w:lang w:val="uz-Cyrl-UZ"/>
              </w:rPr>
              <w:t>koeffitsientlarni</w:t>
            </w:r>
            <w:r w:rsidR="00306964" w:rsidRPr="006F6041">
              <w:rPr>
                <w:rFonts w:ascii="Times New Roman" w:hAnsi="Times New Roman"/>
                <w:lang w:val="uz-Cyrl-UZ"/>
              </w:rPr>
              <w:t xml:space="preserve"> (</w:t>
            </w:r>
            <w:r>
              <w:rPr>
                <w:rFonts w:ascii="Times New Roman" w:hAnsi="Times New Roman"/>
                <w:lang w:val="uz-Cyrl-UZ"/>
              </w:rPr>
              <w:t>qaytarish</w:t>
            </w:r>
            <w:r w:rsidR="00306964" w:rsidRPr="006F6041">
              <w:rPr>
                <w:rFonts w:ascii="Times New Roman" w:hAnsi="Times New Roman"/>
                <w:lang w:val="uz-Cyrl-UZ"/>
              </w:rPr>
              <w:t xml:space="preserve">, </w:t>
            </w:r>
            <w:r>
              <w:rPr>
                <w:rFonts w:ascii="Times New Roman" w:hAnsi="Times New Roman"/>
                <w:lang w:val="uz-Cyrl-UZ"/>
              </w:rPr>
              <w:t>likvidlik</w:t>
            </w:r>
            <w:r w:rsidR="00306964" w:rsidRPr="006F6041">
              <w:rPr>
                <w:rFonts w:ascii="Times New Roman" w:hAnsi="Times New Roman"/>
                <w:lang w:val="uz-Cyrl-UZ"/>
              </w:rPr>
              <w:t xml:space="preserve"> </w:t>
            </w:r>
            <w:r>
              <w:rPr>
                <w:rFonts w:ascii="Times New Roman" w:hAnsi="Times New Roman"/>
                <w:lang w:val="uz-Cyrl-UZ"/>
              </w:rPr>
              <w:t>va</w:t>
            </w:r>
            <w:r w:rsidR="00306964" w:rsidRPr="006F6041">
              <w:rPr>
                <w:rFonts w:ascii="Times New Roman" w:hAnsi="Times New Roman"/>
                <w:lang w:val="uz-Cyrl-UZ"/>
              </w:rPr>
              <w:t xml:space="preserve"> </w:t>
            </w:r>
            <w:r>
              <w:rPr>
                <w:rFonts w:ascii="Times New Roman" w:hAnsi="Times New Roman"/>
                <w:lang w:val="uz-Cyrl-UZ"/>
              </w:rPr>
              <w:t>boshqalar</w:t>
            </w:r>
            <w:r w:rsidR="00306964" w:rsidRPr="006F6041">
              <w:rPr>
                <w:rFonts w:ascii="Times New Roman" w:hAnsi="Times New Roman"/>
                <w:lang w:val="uz-Cyrl-UZ"/>
              </w:rPr>
              <w:t xml:space="preserve">) </w:t>
            </w:r>
            <w:r>
              <w:rPr>
                <w:rFonts w:ascii="Times New Roman" w:hAnsi="Times New Roman"/>
                <w:lang w:val="uz-Cyrl-UZ"/>
              </w:rPr>
              <w:t>kredit</w:t>
            </w:r>
            <w:r w:rsidR="00306964" w:rsidRPr="006F6041">
              <w:rPr>
                <w:rFonts w:ascii="Times New Roman" w:hAnsi="Times New Roman"/>
                <w:lang w:val="uz-Cyrl-UZ"/>
              </w:rPr>
              <w:t xml:space="preserve"> </w:t>
            </w:r>
            <w:r>
              <w:rPr>
                <w:rFonts w:ascii="Times New Roman" w:hAnsi="Times New Roman"/>
                <w:lang w:val="uz-Cyrl-UZ"/>
              </w:rPr>
              <w:t>berish</w:t>
            </w:r>
            <w:r w:rsidR="00306964" w:rsidRPr="006F6041">
              <w:rPr>
                <w:rFonts w:ascii="Times New Roman" w:hAnsi="Times New Roman"/>
                <w:lang w:val="uz-Cyrl-UZ"/>
              </w:rPr>
              <w:t xml:space="preserve"> </w:t>
            </w:r>
            <w:r>
              <w:rPr>
                <w:rFonts w:ascii="Times New Roman" w:hAnsi="Times New Roman"/>
                <w:lang w:val="uz-Cyrl-UZ"/>
              </w:rPr>
              <w:t>vaqtida</w:t>
            </w:r>
            <w:r w:rsidR="00306964" w:rsidRPr="006F6041">
              <w:rPr>
                <w:rFonts w:ascii="Times New Roman" w:hAnsi="Times New Roman"/>
                <w:lang w:val="uz-Cyrl-UZ"/>
              </w:rPr>
              <w:t xml:space="preserve"> </w:t>
            </w:r>
            <w:r>
              <w:rPr>
                <w:rFonts w:ascii="Times New Roman" w:hAnsi="Times New Roman"/>
                <w:lang w:val="uz-Cyrl-UZ"/>
              </w:rPr>
              <w:t>qayd</w:t>
            </w:r>
            <w:r w:rsidR="00306964" w:rsidRPr="006F6041">
              <w:rPr>
                <w:rFonts w:ascii="Times New Roman" w:hAnsi="Times New Roman"/>
                <w:lang w:val="uz-Cyrl-UZ"/>
              </w:rPr>
              <w:t xml:space="preserve"> </w:t>
            </w:r>
            <w:r>
              <w:rPr>
                <w:rFonts w:ascii="Times New Roman" w:hAnsi="Times New Roman"/>
                <w:lang w:val="uz-Cyrl-UZ"/>
              </w:rPr>
              <w:t>etilgan</w:t>
            </w:r>
            <w:r w:rsidR="00306964" w:rsidRPr="006F6041">
              <w:rPr>
                <w:rFonts w:ascii="Times New Roman" w:hAnsi="Times New Roman"/>
                <w:lang w:val="uz-Cyrl-UZ"/>
              </w:rPr>
              <w:t xml:space="preserve"> </w:t>
            </w:r>
            <w:r>
              <w:rPr>
                <w:rFonts w:ascii="Times New Roman" w:hAnsi="Times New Roman"/>
                <w:lang w:val="uz-Cyrl-UZ"/>
              </w:rPr>
              <w:t>darajadan</w:t>
            </w:r>
            <w:r w:rsidR="00306964" w:rsidRPr="006F6041">
              <w:rPr>
                <w:rFonts w:ascii="Times New Roman" w:hAnsi="Times New Roman"/>
                <w:lang w:val="uz-Cyrl-UZ"/>
              </w:rPr>
              <w:t xml:space="preserve"> </w:t>
            </w:r>
            <w:r>
              <w:rPr>
                <w:rFonts w:ascii="Times New Roman" w:hAnsi="Times New Roman"/>
                <w:lang w:val="uz-Cyrl-UZ"/>
              </w:rPr>
              <w:t>past</w:t>
            </w:r>
            <w:r w:rsidR="00306964" w:rsidRPr="006F6041">
              <w:rPr>
                <w:rFonts w:ascii="Times New Roman" w:hAnsi="Times New Roman"/>
                <w:lang w:val="uz-Cyrl-UZ"/>
              </w:rPr>
              <w:t xml:space="preserve"> </w:t>
            </w:r>
            <w:r>
              <w:rPr>
                <w:rFonts w:ascii="Times New Roman" w:hAnsi="Times New Roman"/>
                <w:lang w:val="uz-Cyrl-UZ"/>
              </w:rPr>
              <w:t>bo‘lmagan</w:t>
            </w:r>
            <w:r w:rsidR="00306964" w:rsidRPr="006F6041">
              <w:rPr>
                <w:rFonts w:ascii="Times New Roman" w:hAnsi="Times New Roman"/>
                <w:lang w:val="uz-Cyrl-UZ"/>
              </w:rPr>
              <w:t xml:space="preserve"> </w:t>
            </w:r>
            <w:r>
              <w:rPr>
                <w:rFonts w:ascii="Times New Roman" w:hAnsi="Times New Roman"/>
                <w:lang w:val="uz-Cyrl-UZ"/>
              </w:rPr>
              <w:t>holda</w:t>
            </w:r>
            <w:r w:rsidR="00306964" w:rsidRPr="006F6041">
              <w:rPr>
                <w:rFonts w:ascii="Times New Roman" w:hAnsi="Times New Roman"/>
                <w:lang w:val="uz-Cyrl-UZ"/>
              </w:rPr>
              <w:t xml:space="preserve"> </w:t>
            </w:r>
            <w:r>
              <w:rPr>
                <w:rFonts w:ascii="Times New Roman" w:hAnsi="Times New Roman"/>
                <w:lang w:val="uz-Cyrl-UZ"/>
              </w:rPr>
              <w:t>bo‘lishini</w:t>
            </w:r>
            <w:r w:rsidR="00306964" w:rsidRPr="006F6041">
              <w:rPr>
                <w:rFonts w:ascii="Times New Roman" w:hAnsi="Times New Roman"/>
                <w:lang w:val="uz-Cyrl-UZ"/>
              </w:rPr>
              <w:t xml:space="preserve"> </w:t>
            </w:r>
            <w:r>
              <w:rPr>
                <w:rFonts w:ascii="Times New Roman" w:hAnsi="Times New Roman"/>
                <w:lang w:val="uz-Cyrl-UZ"/>
              </w:rPr>
              <w:t>ta’minlash</w:t>
            </w:r>
            <w:r w:rsidR="00306964" w:rsidRPr="006F6041">
              <w:rPr>
                <w:rFonts w:ascii="Times New Roman" w:hAnsi="Times New Roman"/>
                <w:lang w:val="uz-Cyrl-UZ"/>
              </w:rPr>
              <w:t>;</w:t>
            </w:r>
          </w:p>
          <w:p w14:paraId="3A412DA6" w14:textId="452BA771" w:rsidR="00F217D1" w:rsidRDefault="00F217D1" w:rsidP="00752DAE">
            <w:pPr>
              <w:ind w:left="33" w:firstLine="709"/>
              <w:jc w:val="both"/>
              <w:rPr>
                <w:rFonts w:ascii="Times New Roman" w:hAnsi="Times New Roman"/>
                <w:lang w:val="uz-Cyrl-UZ"/>
              </w:rPr>
            </w:pPr>
            <w:r>
              <w:rPr>
                <w:rFonts w:ascii="Times New Roman" w:hAnsi="Times New Roman"/>
                <w:lang w:val="uz-Cyrl-UZ"/>
              </w:rPr>
              <w:lastRenderedPageBreak/>
              <w:t>d</w:t>
            </w:r>
            <w:r w:rsidR="00D44EFE" w:rsidRPr="006F6041">
              <w:rPr>
                <w:rFonts w:ascii="Times New Roman" w:hAnsi="Times New Roman"/>
                <w:lang w:val="uz-Cyrl-UZ"/>
              </w:rPr>
              <w:t>)</w:t>
            </w:r>
            <w:r w:rsidR="00306964" w:rsidRPr="006F6041">
              <w:rPr>
                <w:rFonts w:ascii="Times New Roman" w:hAnsi="Times New Roman"/>
                <w:b/>
                <w:lang w:val="uz-Cyrl-UZ"/>
              </w:rPr>
              <w:t xml:space="preserve"> </w:t>
            </w:r>
            <w:r>
              <w:rPr>
                <w:rFonts w:ascii="Times New Roman" w:hAnsi="Times New Roman"/>
                <w:lang w:val="uz-Cyrl-UZ"/>
              </w:rPr>
              <w:t>kreditlanayotgan</w:t>
            </w:r>
            <w:r w:rsidR="00306964" w:rsidRPr="006F6041">
              <w:rPr>
                <w:rFonts w:ascii="Times New Roman" w:hAnsi="Times New Roman"/>
                <w:lang w:val="uz-Cyrl-UZ"/>
              </w:rPr>
              <w:t xml:space="preserve"> </w:t>
            </w:r>
            <w:r>
              <w:rPr>
                <w:rFonts w:ascii="Times New Roman" w:hAnsi="Times New Roman"/>
                <w:lang w:val="uz-Cyrl-UZ"/>
              </w:rPr>
              <w:t>loyihani</w:t>
            </w:r>
            <w:r w:rsidR="00306964" w:rsidRPr="006F6041">
              <w:rPr>
                <w:rFonts w:ascii="Times New Roman" w:hAnsi="Times New Roman"/>
                <w:lang w:val="uz-Cyrl-UZ"/>
              </w:rPr>
              <w:t xml:space="preserve"> </w:t>
            </w:r>
            <w:r>
              <w:rPr>
                <w:rFonts w:ascii="Times New Roman" w:hAnsi="Times New Roman"/>
                <w:lang w:val="uz-Cyrl-UZ"/>
              </w:rPr>
              <w:t>lozim</w:t>
            </w:r>
            <w:r w:rsidR="00306964" w:rsidRPr="006F6041">
              <w:rPr>
                <w:rFonts w:ascii="Times New Roman" w:hAnsi="Times New Roman"/>
                <w:lang w:val="uz-Cyrl-UZ"/>
              </w:rPr>
              <w:t xml:space="preserve"> </w:t>
            </w:r>
            <w:r>
              <w:rPr>
                <w:rFonts w:ascii="Times New Roman" w:hAnsi="Times New Roman"/>
                <w:lang w:val="uz-Cyrl-UZ"/>
              </w:rPr>
              <w:t>darajadagi</w:t>
            </w:r>
            <w:r w:rsidR="00306964" w:rsidRPr="006F6041">
              <w:rPr>
                <w:rFonts w:ascii="Times New Roman" w:hAnsi="Times New Roman"/>
                <w:lang w:val="uz-Cyrl-UZ"/>
              </w:rPr>
              <w:t xml:space="preserve"> </w:t>
            </w:r>
            <w:r>
              <w:rPr>
                <w:rFonts w:ascii="Times New Roman" w:hAnsi="Times New Roman"/>
                <w:lang w:val="uz-Cyrl-UZ"/>
              </w:rPr>
              <w:t>samaradorlik</w:t>
            </w:r>
            <w:r w:rsidR="00306964" w:rsidRPr="006F6041">
              <w:rPr>
                <w:rFonts w:ascii="Times New Roman" w:hAnsi="Times New Roman"/>
                <w:lang w:val="uz-Cyrl-UZ"/>
              </w:rPr>
              <w:t xml:space="preserve"> </w:t>
            </w:r>
            <w:r>
              <w:rPr>
                <w:rFonts w:ascii="Times New Roman" w:hAnsi="Times New Roman"/>
                <w:lang w:val="uz-Cyrl-UZ"/>
              </w:rPr>
              <w:t>bilan</w:t>
            </w:r>
            <w:r w:rsidR="00306964" w:rsidRPr="006F6041">
              <w:rPr>
                <w:rFonts w:ascii="Times New Roman" w:hAnsi="Times New Roman"/>
                <w:lang w:val="uz-Cyrl-UZ"/>
              </w:rPr>
              <w:t xml:space="preserve"> </w:t>
            </w:r>
            <w:r>
              <w:rPr>
                <w:rFonts w:ascii="Times New Roman" w:hAnsi="Times New Roman"/>
                <w:lang w:val="uz-Cyrl-UZ"/>
              </w:rPr>
              <w:t>xavfsizlik</w:t>
            </w:r>
            <w:r w:rsidR="00306964" w:rsidRPr="006F6041">
              <w:rPr>
                <w:rFonts w:ascii="Times New Roman" w:hAnsi="Times New Roman"/>
                <w:lang w:val="uz-Cyrl-UZ"/>
              </w:rPr>
              <w:t xml:space="preserve">, </w:t>
            </w:r>
            <w:r>
              <w:rPr>
                <w:rFonts w:ascii="Times New Roman" w:hAnsi="Times New Roman"/>
                <w:lang w:val="uz-Cyrl-UZ"/>
              </w:rPr>
              <w:t>atrof</w:t>
            </w:r>
            <w:r w:rsidR="00306964" w:rsidRPr="006F6041">
              <w:rPr>
                <w:rFonts w:ascii="Times New Roman" w:hAnsi="Times New Roman"/>
                <w:lang w:val="uz-Cyrl-UZ"/>
              </w:rPr>
              <w:t xml:space="preserve"> </w:t>
            </w:r>
            <w:r>
              <w:rPr>
                <w:rFonts w:ascii="Times New Roman" w:hAnsi="Times New Roman"/>
                <w:lang w:val="uz-Cyrl-UZ"/>
              </w:rPr>
              <w:t>muhitni</w:t>
            </w:r>
            <w:r w:rsidR="00306964" w:rsidRPr="006F6041">
              <w:rPr>
                <w:rFonts w:ascii="Times New Roman" w:hAnsi="Times New Roman"/>
                <w:lang w:val="uz-Cyrl-UZ"/>
              </w:rPr>
              <w:t xml:space="preserve"> </w:t>
            </w:r>
            <w:r>
              <w:rPr>
                <w:rFonts w:ascii="Times New Roman" w:hAnsi="Times New Roman"/>
                <w:lang w:val="uz-Cyrl-UZ"/>
              </w:rPr>
              <w:t>muhofaza</w:t>
            </w:r>
            <w:r w:rsidR="00306964" w:rsidRPr="006F6041">
              <w:rPr>
                <w:rFonts w:ascii="Times New Roman" w:hAnsi="Times New Roman"/>
                <w:lang w:val="uz-Cyrl-UZ"/>
              </w:rPr>
              <w:t xml:space="preserve"> </w:t>
            </w:r>
            <w:r>
              <w:rPr>
                <w:rFonts w:ascii="Times New Roman" w:hAnsi="Times New Roman"/>
                <w:lang w:val="uz-Cyrl-UZ"/>
              </w:rPr>
              <w:t>qilish</w:t>
            </w:r>
            <w:r w:rsidR="00306964" w:rsidRPr="006F6041">
              <w:rPr>
                <w:rFonts w:ascii="Times New Roman" w:hAnsi="Times New Roman"/>
                <w:lang w:val="uz-Cyrl-UZ"/>
              </w:rPr>
              <w:t xml:space="preserve"> </w:t>
            </w:r>
            <w:r>
              <w:rPr>
                <w:rFonts w:ascii="Times New Roman" w:hAnsi="Times New Roman"/>
                <w:lang w:val="uz-Cyrl-UZ"/>
              </w:rPr>
              <w:t>normalari</w:t>
            </w:r>
            <w:r w:rsidR="00306964" w:rsidRPr="006F6041">
              <w:rPr>
                <w:rFonts w:ascii="Times New Roman" w:hAnsi="Times New Roman"/>
                <w:lang w:val="uz-Cyrl-UZ"/>
              </w:rPr>
              <w:t xml:space="preserve"> </w:t>
            </w:r>
            <w:r>
              <w:rPr>
                <w:rFonts w:ascii="Times New Roman" w:hAnsi="Times New Roman"/>
                <w:lang w:val="uz-Cyrl-UZ"/>
              </w:rPr>
              <w:t>va</w:t>
            </w:r>
            <w:r w:rsidR="00306964" w:rsidRPr="006F6041">
              <w:rPr>
                <w:rFonts w:ascii="Times New Roman" w:hAnsi="Times New Roman"/>
                <w:lang w:val="uz-Cyrl-UZ"/>
              </w:rPr>
              <w:t xml:space="preserve"> </w:t>
            </w:r>
            <w:r>
              <w:rPr>
                <w:rFonts w:ascii="Times New Roman" w:hAnsi="Times New Roman"/>
                <w:lang w:val="uz-Cyrl-UZ"/>
              </w:rPr>
              <w:t>amaliyotiga</w:t>
            </w:r>
            <w:r w:rsidR="00306964" w:rsidRPr="006F6041">
              <w:rPr>
                <w:rFonts w:ascii="Times New Roman" w:hAnsi="Times New Roman"/>
                <w:lang w:val="uz-Cyrl-UZ"/>
              </w:rPr>
              <w:t xml:space="preserve"> </w:t>
            </w:r>
            <w:r>
              <w:rPr>
                <w:rFonts w:ascii="Times New Roman" w:hAnsi="Times New Roman"/>
                <w:lang w:val="uz-Cyrl-UZ"/>
              </w:rPr>
              <w:t>asosan</w:t>
            </w:r>
            <w:r w:rsidR="00306964" w:rsidRPr="006F6041">
              <w:rPr>
                <w:rFonts w:ascii="Times New Roman" w:hAnsi="Times New Roman"/>
                <w:lang w:val="uz-Cyrl-UZ"/>
              </w:rPr>
              <w:t xml:space="preserve"> </w:t>
            </w:r>
            <w:r>
              <w:rPr>
                <w:rFonts w:ascii="Times New Roman" w:hAnsi="Times New Roman"/>
                <w:lang w:val="uz-Cyrl-UZ"/>
              </w:rPr>
              <w:t>amalga</w:t>
            </w:r>
            <w:r w:rsidR="00306964" w:rsidRPr="006F6041">
              <w:rPr>
                <w:rFonts w:ascii="Times New Roman" w:hAnsi="Times New Roman"/>
                <w:lang w:val="uz-Cyrl-UZ"/>
              </w:rPr>
              <w:t xml:space="preserve"> </w:t>
            </w:r>
            <w:r>
              <w:rPr>
                <w:rFonts w:ascii="Times New Roman" w:hAnsi="Times New Roman"/>
                <w:lang w:val="uz-Cyrl-UZ"/>
              </w:rPr>
              <w:t>oshirish</w:t>
            </w:r>
            <w:r w:rsidR="00306964" w:rsidRPr="006F6041">
              <w:rPr>
                <w:rFonts w:ascii="Times New Roman" w:hAnsi="Times New Roman"/>
                <w:lang w:val="uz-Cyrl-UZ"/>
              </w:rPr>
              <w:t>;</w:t>
            </w:r>
          </w:p>
          <w:p w14:paraId="44B672D3" w14:textId="40377DDB" w:rsidR="00306964" w:rsidRPr="006F6041" w:rsidRDefault="00F217D1" w:rsidP="00752DAE">
            <w:pPr>
              <w:ind w:left="33" w:firstLine="709"/>
              <w:jc w:val="both"/>
              <w:rPr>
                <w:rFonts w:ascii="Times New Roman" w:hAnsi="Times New Roman"/>
                <w:lang w:val="uz-Cyrl-UZ"/>
              </w:rPr>
            </w:pPr>
            <w:r>
              <w:rPr>
                <w:rFonts w:ascii="Times New Roman" w:hAnsi="Times New Roman"/>
                <w:lang w:val="uz-Cyrl-UZ"/>
              </w:rPr>
              <w:t>ye</w:t>
            </w:r>
            <w:r w:rsidR="00D44EFE" w:rsidRPr="006F6041">
              <w:rPr>
                <w:rFonts w:ascii="Times New Roman" w:hAnsi="Times New Roman"/>
                <w:lang w:val="uz-Cyrl-UZ"/>
              </w:rPr>
              <w:t>)</w:t>
            </w:r>
            <w:r w:rsidR="00306964" w:rsidRPr="006F6041">
              <w:rPr>
                <w:rFonts w:ascii="Times New Roman" w:hAnsi="Times New Roman"/>
                <w:lang w:val="uz-Cyrl-UZ"/>
              </w:rPr>
              <w:t xml:space="preserve"> </w:t>
            </w:r>
            <w:r>
              <w:rPr>
                <w:rFonts w:ascii="Times New Roman" w:hAnsi="Times New Roman"/>
                <w:lang w:val="uz-Cyrl-UZ"/>
              </w:rPr>
              <w:t>har</w:t>
            </w:r>
            <w:r w:rsidR="00306964" w:rsidRPr="006F6041">
              <w:rPr>
                <w:rFonts w:ascii="Times New Roman" w:hAnsi="Times New Roman"/>
                <w:lang w:val="uz-Cyrl-UZ"/>
              </w:rPr>
              <w:t xml:space="preserve"> </w:t>
            </w:r>
            <w:r>
              <w:rPr>
                <w:rFonts w:ascii="Times New Roman" w:hAnsi="Times New Roman"/>
                <w:lang w:val="uz-Cyrl-UZ"/>
              </w:rPr>
              <w:t>qanday</w:t>
            </w:r>
            <w:r w:rsidR="00306964" w:rsidRPr="006F6041">
              <w:rPr>
                <w:rFonts w:ascii="Times New Roman" w:hAnsi="Times New Roman"/>
                <w:lang w:val="uz-Cyrl-UZ"/>
              </w:rPr>
              <w:t xml:space="preserve"> </w:t>
            </w:r>
            <w:r>
              <w:rPr>
                <w:rFonts w:ascii="Times New Roman" w:hAnsi="Times New Roman"/>
                <w:lang w:val="uz-Cyrl-UZ"/>
              </w:rPr>
              <w:t>sud</w:t>
            </w:r>
            <w:r w:rsidR="00306964" w:rsidRPr="006F6041">
              <w:rPr>
                <w:rFonts w:ascii="Times New Roman" w:hAnsi="Times New Roman"/>
                <w:lang w:val="uz-Cyrl-UZ"/>
              </w:rPr>
              <w:t xml:space="preserve"> </w:t>
            </w:r>
            <w:r>
              <w:rPr>
                <w:rFonts w:ascii="Times New Roman" w:hAnsi="Times New Roman"/>
                <w:lang w:val="uz-Cyrl-UZ"/>
              </w:rPr>
              <w:t>nizolari</w:t>
            </w:r>
            <w:r w:rsidR="00306964" w:rsidRPr="006F6041">
              <w:rPr>
                <w:rFonts w:ascii="Times New Roman" w:hAnsi="Times New Roman"/>
                <w:lang w:val="uz-Cyrl-UZ"/>
              </w:rPr>
              <w:t xml:space="preserve">, </w:t>
            </w:r>
            <w:r>
              <w:rPr>
                <w:rFonts w:ascii="Times New Roman" w:hAnsi="Times New Roman"/>
                <w:lang w:val="uz-Cyrl-UZ"/>
              </w:rPr>
              <w:t>shartnomaviy</w:t>
            </w:r>
            <w:r w:rsidR="00306964" w:rsidRPr="006F6041">
              <w:rPr>
                <w:rFonts w:ascii="Times New Roman" w:hAnsi="Times New Roman"/>
                <w:lang w:val="uz-Cyrl-UZ"/>
              </w:rPr>
              <w:t xml:space="preserve"> </w:t>
            </w:r>
            <w:r>
              <w:rPr>
                <w:rFonts w:ascii="Times New Roman" w:hAnsi="Times New Roman"/>
                <w:lang w:val="uz-Cyrl-UZ"/>
              </w:rPr>
              <w:t>majburiyatlardagi</w:t>
            </w:r>
            <w:r w:rsidR="00306964" w:rsidRPr="006F6041">
              <w:rPr>
                <w:rFonts w:ascii="Times New Roman" w:hAnsi="Times New Roman"/>
                <w:lang w:val="uz-Cyrl-UZ"/>
              </w:rPr>
              <w:t xml:space="preserve"> </w:t>
            </w:r>
            <w:r>
              <w:rPr>
                <w:rFonts w:ascii="Times New Roman" w:hAnsi="Times New Roman"/>
                <w:lang w:val="uz-Cyrl-UZ"/>
              </w:rPr>
              <w:t>yoki</w:t>
            </w:r>
            <w:r w:rsidR="00306964" w:rsidRPr="006F6041">
              <w:rPr>
                <w:rFonts w:ascii="Times New Roman" w:hAnsi="Times New Roman"/>
                <w:lang w:val="uz-Cyrl-UZ"/>
              </w:rPr>
              <w:t xml:space="preserve"> </w:t>
            </w:r>
            <w:r>
              <w:rPr>
                <w:rFonts w:ascii="Times New Roman" w:hAnsi="Times New Roman"/>
                <w:lang w:val="uz-Cyrl-UZ"/>
              </w:rPr>
              <w:t>uning</w:t>
            </w:r>
            <w:r w:rsidR="00306964" w:rsidRPr="006F6041">
              <w:rPr>
                <w:rFonts w:ascii="Times New Roman" w:hAnsi="Times New Roman"/>
                <w:lang w:val="uz-Cyrl-UZ"/>
              </w:rPr>
              <w:t xml:space="preserve"> </w:t>
            </w:r>
            <w:r>
              <w:rPr>
                <w:rFonts w:ascii="Times New Roman" w:hAnsi="Times New Roman"/>
                <w:lang w:val="uz-Cyrl-UZ"/>
              </w:rPr>
              <w:t>moliyaviy</w:t>
            </w:r>
            <w:r w:rsidR="00306964" w:rsidRPr="006F6041">
              <w:rPr>
                <w:rFonts w:ascii="Times New Roman" w:hAnsi="Times New Roman"/>
                <w:lang w:val="uz-Cyrl-UZ"/>
              </w:rPr>
              <w:t xml:space="preserve"> </w:t>
            </w:r>
            <w:r>
              <w:rPr>
                <w:rFonts w:ascii="Times New Roman" w:hAnsi="Times New Roman"/>
                <w:lang w:val="uz-Cyrl-UZ"/>
              </w:rPr>
              <w:t>holati</w:t>
            </w:r>
            <w:r w:rsidR="00306964" w:rsidRPr="006F6041">
              <w:rPr>
                <w:rFonts w:ascii="Times New Roman" w:hAnsi="Times New Roman"/>
                <w:lang w:val="uz-Cyrl-UZ"/>
              </w:rPr>
              <w:t xml:space="preserve"> </w:t>
            </w:r>
            <w:r>
              <w:rPr>
                <w:rFonts w:ascii="Times New Roman" w:hAnsi="Times New Roman"/>
                <w:lang w:val="uz-Cyrl-UZ"/>
              </w:rPr>
              <w:t>bo‘yicha</w:t>
            </w:r>
            <w:r w:rsidR="00306964" w:rsidRPr="006F6041">
              <w:rPr>
                <w:rFonts w:ascii="Times New Roman" w:hAnsi="Times New Roman"/>
                <w:lang w:val="uz-Cyrl-UZ"/>
              </w:rPr>
              <w:t xml:space="preserve"> </w:t>
            </w:r>
            <w:r>
              <w:rPr>
                <w:rFonts w:ascii="Times New Roman" w:hAnsi="Times New Roman"/>
                <w:lang w:val="uz-Cyrl-UZ"/>
              </w:rPr>
              <w:t>kreditning</w:t>
            </w:r>
            <w:r w:rsidR="00306964" w:rsidRPr="006F6041">
              <w:rPr>
                <w:rFonts w:ascii="Times New Roman" w:hAnsi="Times New Roman"/>
                <w:lang w:val="uz-Cyrl-UZ"/>
              </w:rPr>
              <w:t xml:space="preserve"> </w:t>
            </w:r>
            <w:r>
              <w:rPr>
                <w:rFonts w:ascii="Times New Roman" w:hAnsi="Times New Roman"/>
                <w:lang w:val="uz-Cyrl-UZ"/>
              </w:rPr>
              <w:t>qaytarilishiga</w:t>
            </w:r>
            <w:r w:rsidR="00306964" w:rsidRPr="006F6041">
              <w:rPr>
                <w:rFonts w:ascii="Times New Roman" w:hAnsi="Times New Roman"/>
                <w:lang w:val="uz-Cyrl-UZ"/>
              </w:rPr>
              <w:t xml:space="preserve"> </w:t>
            </w:r>
            <w:r>
              <w:rPr>
                <w:rFonts w:ascii="Times New Roman" w:hAnsi="Times New Roman"/>
                <w:lang w:val="uz-Cyrl-UZ"/>
              </w:rPr>
              <w:t>salbiy</w:t>
            </w:r>
            <w:r w:rsidR="00306964" w:rsidRPr="006F6041">
              <w:rPr>
                <w:rFonts w:ascii="Times New Roman" w:hAnsi="Times New Roman"/>
                <w:lang w:val="uz-Cyrl-UZ"/>
              </w:rPr>
              <w:t xml:space="preserve"> </w:t>
            </w:r>
            <w:r>
              <w:rPr>
                <w:rFonts w:ascii="Times New Roman" w:hAnsi="Times New Roman"/>
                <w:lang w:val="uz-Cyrl-UZ"/>
              </w:rPr>
              <w:t>ta’sir</w:t>
            </w:r>
            <w:r w:rsidR="00306964" w:rsidRPr="006F6041">
              <w:rPr>
                <w:rFonts w:ascii="Times New Roman" w:hAnsi="Times New Roman"/>
                <w:lang w:val="uz-Cyrl-UZ"/>
              </w:rPr>
              <w:t xml:space="preserve"> </w:t>
            </w:r>
            <w:r>
              <w:rPr>
                <w:rFonts w:ascii="Times New Roman" w:hAnsi="Times New Roman"/>
                <w:lang w:val="uz-Cyrl-UZ"/>
              </w:rPr>
              <w:t>ko‘rsatuvchi</w:t>
            </w:r>
            <w:r w:rsidR="00306964" w:rsidRPr="006F6041">
              <w:rPr>
                <w:rFonts w:ascii="Times New Roman" w:hAnsi="Times New Roman"/>
                <w:lang w:val="uz-Cyrl-UZ"/>
              </w:rPr>
              <w:t xml:space="preserve"> </w:t>
            </w:r>
            <w:r>
              <w:rPr>
                <w:rFonts w:ascii="Times New Roman" w:hAnsi="Times New Roman"/>
                <w:lang w:val="uz-Cyrl-UZ"/>
              </w:rPr>
              <w:t>boshqa</w:t>
            </w:r>
            <w:r w:rsidR="00306964" w:rsidRPr="006F6041">
              <w:rPr>
                <w:rFonts w:ascii="Times New Roman" w:hAnsi="Times New Roman"/>
                <w:lang w:val="uz-Cyrl-UZ"/>
              </w:rPr>
              <w:t xml:space="preserve"> </w:t>
            </w:r>
            <w:r>
              <w:rPr>
                <w:rFonts w:ascii="Times New Roman" w:hAnsi="Times New Roman"/>
                <w:lang w:val="uz-Cyrl-UZ"/>
              </w:rPr>
              <w:t>o‘zgarishlardan</w:t>
            </w:r>
            <w:r w:rsidR="00306964" w:rsidRPr="006F6041">
              <w:rPr>
                <w:rFonts w:ascii="Times New Roman" w:hAnsi="Times New Roman"/>
                <w:lang w:val="uz-Cyrl-UZ"/>
              </w:rPr>
              <w:t xml:space="preserve"> </w:t>
            </w:r>
            <w:r>
              <w:rPr>
                <w:rFonts w:ascii="Times New Roman" w:hAnsi="Times New Roman"/>
                <w:lang w:val="uz-Cyrl-UZ"/>
              </w:rPr>
              <w:t>Bankni</w:t>
            </w:r>
            <w:r w:rsidR="00306964" w:rsidRPr="006F6041">
              <w:rPr>
                <w:rFonts w:ascii="Times New Roman" w:hAnsi="Times New Roman"/>
                <w:lang w:val="uz-Cyrl-UZ"/>
              </w:rPr>
              <w:t xml:space="preserve"> </w:t>
            </w:r>
            <w:r>
              <w:rPr>
                <w:rFonts w:ascii="Times New Roman" w:hAnsi="Times New Roman"/>
                <w:lang w:val="uz-Cyrl-UZ"/>
              </w:rPr>
              <w:t>xabardor</w:t>
            </w:r>
            <w:r w:rsidR="00306964" w:rsidRPr="006F6041">
              <w:rPr>
                <w:rFonts w:ascii="Times New Roman" w:hAnsi="Times New Roman"/>
                <w:lang w:val="uz-Cyrl-UZ"/>
              </w:rPr>
              <w:t xml:space="preserve"> </w:t>
            </w:r>
            <w:r>
              <w:rPr>
                <w:rFonts w:ascii="Times New Roman" w:hAnsi="Times New Roman"/>
                <w:lang w:val="uz-Cyrl-UZ"/>
              </w:rPr>
              <w:t>qilib</w:t>
            </w:r>
            <w:r w:rsidR="00306964" w:rsidRPr="006F6041">
              <w:rPr>
                <w:rFonts w:ascii="Times New Roman" w:hAnsi="Times New Roman"/>
                <w:lang w:val="uz-Cyrl-UZ"/>
              </w:rPr>
              <w:t xml:space="preserve"> </w:t>
            </w:r>
            <w:r>
              <w:rPr>
                <w:rFonts w:ascii="Times New Roman" w:hAnsi="Times New Roman"/>
                <w:lang w:val="uz-Cyrl-UZ"/>
              </w:rPr>
              <w:t>turish</w:t>
            </w:r>
            <w:r w:rsidR="00306964" w:rsidRPr="006F6041">
              <w:rPr>
                <w:rFonts w:ascii="Times New Roman" w:hAnsi="Times New Roman"/>
                <w:lang w:val="uz-Cyrl-UZ"/>
              </w:rPr>
              <w:t>;</w:t>
            </w:r>
          </w:p>
          <w:p w14:paraId="265FED48" w14:textId="2B06FB54" w:rsidR="00306964" w:rsidRPr="006F6041" w:rsidRDefault="00F217D1" w:rsidP="00752DAE">
            <w:pPr>
              <w:ind w:left="33" w:firstLine="709"/>
              <w:jc w:val="both"/>
              <w:rPr>
                <w:rFonts w:ascii="Times New Roman" w:hAnsi="Times New Roman"/>
                <w:lang w:val="uz-Cyrl-UZ"/>
              </w:rPr>
            </w:pPr>
            <w:r>
              <w:rPr>
                <w:rFonts w:ascii="Times New Roman" w:hAnsi="Times New Roman"/>
                <w:lang w:val="uz-Cyrl-UZ"/>
              </w:rPr>
              <w:t>yo</w:t>
            </w:r>
            <w:r w:rsidR="00D44EFE" w:rsidRPr="006F6041">
              <w:rPr>
                <w:rFonts w:ascii="Times New Roman" w:hAnsi="Times New Roman"/>
                <w:lang w:val="uz-Cyrl-UZ"/>
              </w:rPr>
              <w:t>)</w:t>
            </w:r>
            <w:r w:rsidR="00306964" w:rsidRPr="006F6041">
              <w:rPr>
                <w:rFonts w:ascii="Times New Roman" w:hAnsi="Times New Roman"/>
                <w:b/>
                <w:lang w:val="uz-Cyrl-UZ"/>
              </w:rPr>
              <w:t xml:space="preserve"> </w:t>
            </w:r>
            <w:r>
              <w:rPr>
                <w:rFonts w:ascii="Times New Roman" w:hAnsi="Times New Roman"/>
                <w:lang w:val="uz-Cyrl-UZ"/>
              </w:rPr>
              <w:t>o‘zining</w:t>
            </w:r>
            <w:r w:rsidR="00306964" w:rsidRPr="006F6041">
              <w:rPr>
                <w:rFonts w:ascii="Times New Roman" w:hAnsi="Times New Roman"/>
                <w:lang w:val="uz-Cyrl-UZ"/>
              </w:rPr>
              <w:t xml:space="preserve"> </w:t>
            </w:r>
            <w:r>
              <w:rPr>
                <w:rFonts w:ascii="Times New Roman" w:hAnsi="Times New Roman"/>
                <w:lang w:val="uz-Cyrl-UZ"/>
              </w:rPr>
              <w:t>faoliyatini</w:t>
            </w:r>
            <w:r w:rsidR="00306964" w:rsidRPr="006F6041">
              <w:rPr>
                <w:rFonts w:ascii="Times New Roman" w:hAnsi="Times New Roman"/>
                <w:lang w:val="uz-Cyrl-UZ"/>
              </w:rPr>
              <w:t xml:space="preserve"> </w:t>
            </w:r>
            <w:r>
              <w:rPr>
                <w:rFonts w:ascii="Times New Roman" w:hAnsi="Times New Roman"/>
                <w:lang w:val="uz-Cyrl-UZ"/>
              </w:rPr>
              <w:t>amalga</w:t>
            </w:r>
            <w:r w:rsidR="00306964" w:rsidRPr="006F6041">
              <w:rPr>
                <w:rFonts w:ascii="Times New Roman" w:hAnsi="Times New Roman"/>
                <w:lang w:val="uz-Cyrl-UZ"/>
              </w:rPr>
              <w:t xml:space="preserve"> </w:t>
            </w:r>
            <w:r>
              <w:rPr>
                <w:rFonts w:ascii="Times New Roman" w:hAnsi="Times New Roman"/>
                <w:lang w:val="uz-Cyrl-UZ"/>
              </w:rPr>
              <w:t>oshirish</w:t>
            </w:r>
            <w:r w:rsidR="00306964" w:rsidRPr="006F6041">
              <w:rPr>
                <w:rFonts w:ascii="Times New Roman" w:hAnsi="Times New Roman"/>
                <w:lang w:val="uz-Cyrl-UZ"/>
              </w:rPr>
              <w:t xml:space="preserve"> </w:t>
            </w:r>
            <w:r>
              <w:rPr>
                <w:rFonts w:ascii="Times New Roman" w:hAnsi="Times New Roman"/>
                <w:lang w:val="uz-Cyrl-UZ"/>
              </w:rPr>
              <w:t>va</w:t>
            </w:r>
            <w:r w:rsidR="00306964" w:rsidRPr="006F6041">
              <w:rPr>
                <w:rFonts w:ascii="Times New Roman" w:hAnsi="Times New Roman"/>
                <w:lang w:val="uz-Cyrl-UZ"/>
              </w:rPr>
              <w:t xml:space="preserve"> </w:t>
            </w:r>
            <w:r>
              <w:rPr>
                <w:rFonts w:ascii="Times New Roman" w:hAnsi="Times New Roman"/>
                <w:lang w:val="uz-Cyrl-UZ"/>
              </w:rPr>
              <w:t>mazkur</w:t>
            </w:r>
            <w:r w:rsidR="00306964" w:rsidRPr="006F6041">
              <w:rPr>
                <w:rFonts w:ascii="Times New Roman" w:hAnsi="Times New Roman"/>
                <w:lang w:val="uz-Cyrl-UZ"/>
              </w:rPr>
              <w:t xml:space="preserve"> </w:t>
            </w:r>
            <w:r>
              <w:rPr>
                <w:rFonts w:ascii="Times New Roman" w:hAnsi="Times New Roman"/>
                <w:lang w:val="uz-Cyrl-UZ"/>
              </w:rPr>
              <w:t>shartnoma</w:t>
            </w:r>
            <w:r w:rsidR="00306964" w:rsidRPr="006F6041">
              <w:rPr>
                <w:rFonts w:ascii="Times New Roman" w:hAnsi="Times New Roman"/>
                <w:lang w:val="uz-Cyrl-UZ"/>
              </w:rPr>
              <w:t xml:space="preserve"> </w:t>
            </w:r>
            <w:r>
              <w:rPr>
                <w:rFonts w:ascii="Times New Roman" w:hAnsi="Times New Roman"/>
                <w:lang w:val="uz-Cyrl-UZ"/>
              </w:rPr>
              <w:t>shartlarini</w:t>
            </w:r>
            <w:r w:rsidR="00306964" w:rsidRPr="006F6041">
              <w:rPr>
                <w:rFonts w:ascii="Times New Roman" w:hAnsi="Times New Roman"/>
                <w:lang w:val="uz-Cyrl-UZ"/>
              </w:rPr>
              <w:t xml:space="preserve"> </w:t>
            </w:r>
            <w:r>
              <w:rPr>
                <w:rFonts w:ascii="Times New Roman" w:hAnsi="Times New Roman"/>
                <w:lang w:val="uz-Cyrl-UZ"/>
              </w:rPr>
              <w:t>bajarish</w:t>
            </w:r>
            <w:r w:rsidR="00306964" w:rsidRPr="006F6041">
              <w:rPr>
                <w:rFonts w:ascii="Times New Roman" w:hAnsi="Times New Roman"/>
                <w:lang w:val="uz-Cyrl-UZ"/>
              </w:rPr>
              <w:t xml:space="preserve"> </w:t>
            </w:r>
            <w:r>
              <w:rPr>
                <w:rFonts w:ascii="Times New Roman" w:hAnsi="Times New Roman"/>
                <w:lang w:val="uz-Cyrl-UZ"/>
              </w:rPr>
              <w:t>uchun</w:t>
            </w:r>
            <w:r w:rsidR="00306964" w:rsidRPr="006F6041">
              <w:rPr>
                <w:rFonts w:ascii="Times New Roman" w:hAnsi="Times New Roman"/>
                <w:lang w:val="uz-Cyrl-UZ"/>
              </w:rPr>
              <w:t xml:space="preserve"> </w:t>
            </w:r>
            <w:r>
              <w:rPr>
                <w:rFonts w:ascii="Times New Roman" w:hAnsi="Times New Roman"/>
                <w:lang w:val="uz-Cyrl-UZ"/>
              </w:rPr>
              <w:t>lozim</w:t>
            </w:r>
            <w:r w:rsidR="00306964" w:rsidRPr="006F6041">
              <w:rPr>
                <w:rFonts w:ascii="Times New Roman" w:hAnsi="Times New Roman"/>
                <w:lang w:val="uz-Cyrl-UZ"/>
              </w:rPr>
              <w:t xml:space="preserve"> </w:t>
            </w:r>
            <w:r>
              <w:rPr>
                <w:rFonts w:ascii="Times New Roman" w:hAnsi="Times New Roman"/>
                <w:lang w:val="uz-Cyrl-UZ"/>
              </w:rPr>
              <w:t>bo‘lgan</w:t>
            </w:r>
            <w:r w:rsidR="00306964" w:rsidRPr="006F6041">
              <w:rPr>
                <w:rFonts w:ascii="Times New Roman" w:hAnsi="Times New Roman"/>
                <w:lang w:val="uz-Cyrl-UZ"/>
              </w:rPr>
              <w:t xml:space="preserve"> </w:t>
            </w:r>
            <w:r>
              <w:rPr>
                <w:rFonts w:ascii="Times New Roman" w:hAnsi="Times New Roman"/>
                <w:lang w:val="uz-Cyrl-UZ"/>
              </w:rPr>
              <w:t>barcha</w:t>
            </w:r>
            <w:r w:rsidR="00306964" w:rsidRPr="006F6041">
              <w:rPr>
                <w:rFonts w:ascii="Times New Roman" w:hAnsi="Times New Roman"/>
                <w:lang w:val="uz-Cyrl-UZ"/>
              </w:rPr>
              <w:t xml:space="preserve"> </w:t>
            </w:r>
            <w:r>
              <w:rPr>
                <w:rFonts w:ascii="Times New Roman" w:hAnsi="Times New Roman"/>
                <w:lang w:val="uz-Cyrl-UZ"/>
              </w:rPr>
              <w:t>ruxsat</w:t>
            </w:r>
            <w:r w:rsidR="00306964" w:rsidRPr="006F6041">
              <w:rPr>
                <w:rFonts w:ascii="Times New Roman" w:hAnsi="Times New Roman"/>
                <w:lang w:val="uz-Cyrl-UZ"/>
              </w:rPr>
              <w:t xml:space="preserve"> </w:t>
            </w:r>
            <w:r>
              <w:rPr>
                <w:rFonts w:ascii="Times New Roman" w:hAnsi="Times New Roman"/>
                <w:lang w:val="uz-Cyrl-UZ"/>
              </w:rPr>
              <w:t>va</w:t>
            </w:r>
            <w:r w:rsidR="00306964" w:rsidRPr="006F6041">
              <w:rPr>
                <w:rFonts w:ascii="Times New Roman" w:hAnsi="Times New Roman"/>
                <w:lang w:val="uz-Cyrl-UZ"/>
              </w:rPr>
              <w:t xml:space="preserve"> </w:t>
            </w:r>
            <w:r>
              <w:rPr>
                <w:rFonts w:ascii="Times New Roman" w:hAnsi="Times New Roman"/>
                <w:lang w:val="uz-Cyrl-UZ"/>
              </w:rPr>
              <w:t>litsenziyalarni</w:t>
            </w:r>
            <w:r w:rsidR="00306964" w:rsidRPr="006F6041">
              <w:rPr>
                <w:rFonts w:ascii="Times New Roman" w:hAnsi="Times New Roman"/>
                <w:lang w:val="uz-Cyrl-UZ"/>
              </w:rPr>
              <w:t xml:space="preserve"> </w:t>
            </w:r>
            <w:r>
              <w:rPr>
                <w:rFonts w:ascii="Times New Roman" w:hAnsi="Times New Roman"/>
                <w:lang w:val="uz-Cyrl-UZ"/>
              </w:rPr>
              <w:t>o‘z</w:t>
            </w:r>
            <w:r w:rsidR="00306964" w:rsidRPr="006F6041">
              <w:rPr>
                <w:rFonts w:ascii="Times New Roman" w:hAnsi="Times New Roman"/>
                <w:lang w:val="uz-Cyrl-UZ"/>
              </w:rPr>
              <w:t xml:space="preserve"> </w:t>
            </w:r>
            <w:r>
              <w:rPr>
                <w:rFonts w:ascii="Times New Roman" w:hAnsi="Times New Roman"/>
                <w:lang w:val="uz-Cyrl-UZ"/>
              </w:rPr>
              <w:t>vaqtida</w:t>
            </w:r>
            <w:r w:rsidR="00306964" w:rsidRPr="006F6041">
              <w:rPr>
                <w:rFonts w:ascii="Times New Roman" w:hAnsi="Times New Roman"/>
                <w:lang w:val="uz-Cyrl-UZ"/>
              </w:rPr>
              <w:t xml:space="preserve"> </w:t>
            </w:r>
            <w:r>
              <w:rPr>
                <w:rFonts w:ascii="Times New Roman" w:hAnsi="Times New Roman"/>
                <w:lang w:val="uz-Cyrl-UZ"/>
              </w:rPr>
              <w:t>olish</w:t>
            </w:r>
            <w:r w:rsidR="00306964" w:rsidRPr="006F6041">
              <w:rPr>
                <w:rFonts w:ascii="Times New Roman" w:hAnsi="Times New Roman"/>
                <w:lang w:val="uz-Cyrl-UZ"/>
              </w:rPr>
              <w:t xml:space="preserve"> </w:t>
            </w:r>
            <w:r>
              <w:rPr>
                <w:rFonts w:ascii="Times New Roman" w:hAnsi="Times New Roman"/>
                <w:lang w:val="uz-Cyrl-UZ"/>
              </w:rPr>
              <w:t>va</w:t>
            </w:r>
            <w:r w:rsidR="00306964" w:rsidRPr="006F6041">
              <w:rPr>
                <w:rFonts w:ascii="Times New Roman" w:hAnsi="Times New Roman"/>
                <w:lang w:val="uz-Cyrl-UZ"/>
              </w:rPr>
              <w:t xml:space="preserve"> </w:t>
            </w:r>
            <w:r>
              <w:rPr>
                <w:rFonts w:ascii="Times New Roman" w:hAnsi="Times New Roman"/>
                <w:lang w:val="uz-Cyrl-UZ"/>
              </w:rPr>
              <w:t>ularning</w:t>
            </w:r>
            <w:r w:rsidR="00306964" w:rsidRPr="006F6041">
              <w:rPr>
                <w:rFonts w:ascii="Times New Roman" w:hAnsi="Times New Roman"/>
                <w:lang w:val="uz-Cyrl-UZ"/>
              </w:rPr>
              <w:t xml:space="preserve"> </w:t>
            </w:r>
            <w:r>
              <w:rPr>
                <w:rFonts w:ascii="Times New Roman" w:hAnsi="Times New Roman"/>
                <w:lang w:val="uz-Cyrl-UZ"/>
              </w:rPr>
              <w:t>muddatini</w:t>
            </w:r>
            <w:r w:rsidR="00306964" w:rsidRPr="006F6041">
              <w:rPr>
                <w:rFonts w:ascii="Times New Roman" w:hAnsi="Times New Roman"/>
                <w:lang w:val="uz-Cyrl-UZ"/>
              </w:rPr>
              <w:t xml:space="preserve"> </w:t>
            </w:r>
            <w:r>
              <w:rPr>
                <w:rFonts w:ascii="Times New Roman" w:hAnsi="Times New Roman"/>
                <w:lang w:val="uz-Cyrl-UZ"/>
              </w:rPr>
              <w:t>uzaytirish</w:t>
            </w:r>
            <w:r w:rsidR="006A53F7" w:rsidRPr="006F6041">
              <w:rPr>
                <w:rFonts w:ascii="Times New Roman" w:hAnsi="Times New Roman"/>
                <w:lang w:val="uz-Cyrl-UZ"/>
              </w:rPr>
              <w:t>;</w:t>
            </w:r>
          </w:p>
          <w:p w14:paraId="2A788DD7" w14:textId="0980AAB4" w:rsidR="00B33269" w:rsidRPr="006F6041" w:rsidRDefault="00F217D1" w:rsidP="00380FC6">
            <w:pPr>
              <w:pStyle w:val="ae"/>
              <w:autoSpaceDE w:val="0"/>
              <w:autoSpaceDN w:val="0"/>
              <w:spacing w:after="0"/>
              <w:ind w:right="-58" w:firstLine="717"/>
              <w:jc w:val="both"/>
              <w:rPr>
                <w:rFonts w:ascii="Times New Roman" w:hAnsi="Times New Roman"/>
                <w:lang w:val="uz-Cyrl-UZ"/>
              </w:rPr>
            </w:pPr>
            <w:r>
              <w:rPr>
                <w:rFonts w:ascii="Times New Roman" w:hAnsi="Times New Roman"/>
                <w:bCs/>
                <w:lang w:val="uz-Cyrl-UZ"/>
              </w:rPr>
              <w:t>j</w:t>
            </w:r>
            <w:r w:rsidR="00B33269" w:rsidRPr="006F6041">
              <w:rPr>
                <w:rFonts w:ascii="Times New Roman" w:hAnsi="Times New Roman"/>
                <w:b/>
                <w:lang w:val="uz-Cyrl-UZ"/>
              </w:rPr>
              <w:t xml:space="preserve">) </w:t>
            </w:r>
            <w:r w:rsidR="00B33269" w:rsidRPr="006F6041">
              <w:rPr>
                <w:rFonts w:ascii="Times New Roman" w:hAnsi="Times New Roman"/>
                <w:lang w:val="uz-Cyrl-UZ"/>
              </w:rPr>
              <w:t xml:space="preserve"> </w:t>
            </w:r>
            <w:r>
              <w:rPr>
                <w:rFonts w:ascii="Times New Roman" w:hAnsi="Times New Roman"/>
                <w:lang w:val="uz-Cyrl-UZ"/>
              </w:rPr>
              <w:t>ushbu</w:t>
            </w:r>
            <w:r w:rsidR="00B33269" w:rsidRPr="006F6041">
              <w:rPr>
                <w:rFonts w:ascii="Times New Roman" w:hAnsi="Times New Roman"/>
                <w:lang w:val="uz-Cyrl-UZ"/>
              </w:rPr>
              <w:t xml:space="preserve"> </w:t>
            </w:r>
            <w:r>
              <w:rPr>
                <w:rFonts w:ascii="Times New Roman" w:hAnsi="Times New Roman"/>
                <w:lang w:val="uz-Cyrl-UZ"/>
              </w:rPr>
              <w:t>Kredit</w:t>
            </w:r>
            <w:r w:rsidR="00B33269" w:rsidRPr="006F6041">
              <w:rPr>
                <w:rFonts w:ascii="Times New Roman" w:hAnsi="Times New Roman"/>
                <w:lang w:val="uz-Cyrl-UZ"/>
              </w:rPr>
              <w:t xml:space="preserve"> </w:t>
            </w:r>
            <w:r>
              <w:rPr>
                <w:rFonts w:ascii="Times New Roman" w:hAnsi="Times New Roman"/>
                <w:lang w:val="uz-Cyrl-UZ"/>
              </w:rPr>
              <w:t>shartnomasi</w:t>
            </w:r>
            <w:r w:rsidR="00B33269" w:rsidRPr="006F6041">
              <w:rPr>
                <w:rFonts w:ascii="Times New Roman" w:hAnsi="Times New Roman"/>
                <w:lang w:val="uz-Cyrl-UZ"/>
              </w:rPr>
              <w:t xml:space="preserve"> </w:t>
            </w:r>
            <w:r>
              <w:rPr>
                <w:rFonts w:ascii="Times New Roman" w:hAnsi="Times New Roman"/>
                <w:lang w:val="uz-Cyrl-UZ"/>
              </w:rPr>
              <w:t>bo‘yicha</w:t>
            </w:r>
            <w:r w:rsidR="00B33269" w:rsidRPr="006F6041">
              <w:rPr>
                <w:rFonts w:ascii="Times New Roman" w:hAnsi="Times New Roman"/>
                <w:lang w:val="uz-Cyrl-UZ"/>
              </w:rPr>
              <w:t xml:space="preserve"> </w:t>
            </w:r>
            <w:r>
              <w:rPr>
                <w:rFonts w:ascii="Times New Roman" w:hAnsi="Times New Roman"/>
                <w:lang w:val="uz-Cyrl-UZ"/>
              </w:rPr>
              <w:t>majburiyatlari</w:t>
            </w:r>
            <w:r w:rsidR="00B33269" w:rsidRPr="006F6041">
              <w:rPr>
                <w:rFonts w:ascii="Times New Roman" w:hAnsi="Times New Roman"/>
                <w:lang w:val="uz-Cyrl-UZ"/>
              </w:rPr>
              <w:t xml:space="preserve"> </w:t>
            </w:r>
            <w:r>
              <w:rPr>
                <w:rFonts w:ascii="Times New Roman" w:hAnsi="Times New Roman"/>
                <w:lang w:val="uz-Cyrl-UZ"/>
              </w:rPr>
              <w:t>to‘liq</w:t>
            </w:r>
            <w:r w:rsidR="00B33269" w:rsidRPr="006F6041">
              <w:rPr>
                <w:rFonts w:ascii="Times New Roman" w:hAnsi="Times New Roman"/>
                <w:lang w:val="uz-Cyrl-UZ"/>
              </w:rPr>
              <w:t xml:space="preserve"> </w:t>
            </w:r>
            <w:r>
              <w:rPr>
                <w:rFonts w:ascii="Times New Roman" w:hAnsi="Times New Roman"/>
                <w:lang w:val="uz-Cyrl-UZ"/>
              </w:rPr>
              <w:t>bajarilgunga</w:t>
            </w:r>
            <w:r w:rsidR="00B33269" w:rsidRPr="006F6041">
              <w:rPr>
                <w:rFonts w:ascii="Times New Roman" w:hAnsi="Times New Roman"/>
                <w:lang w:val="uz-Cyrl-UZ"/>
              </w:rPr>
              <w:t xml:space="preserve"> </w:t>
            </w:r>
            <w:r>
              <w:rPr>
                <w:rFonts w:ascii="Times New Roman" w:hAnsi="Times New Roman"/>
                <w:lang w:val="uz-Cyrl-UZ"/>
              </w:rPr>
              <w:t>qadar</w:t>
            </w:r>
            <w:r w:rsidR="00B33269" w:rsidRPr="006F6041">
              <w:rPr>
                <w:rFonts w:ascii="Times New Roman" w:hAnsi="Times New Roman"/>
                <w:lang w:val="uz-Cyrl-UZ"/>
              </w:rPr>
              <w:t xml:space="preserve"> </w:t>
            </w:r>
            <w:r>
              <w:rPr>
                <w:rFonts w:ascii="Times New Roman" w:hAnsi="Times New Roman"/>
                <w:lang w:val="uz-Cyrl-UZ"/>
              </w:rPr>
              <w:t>barcha</w:t>
            </w:r>
            <w:r w:rsidR="00B33269" w:rsidRPr="006F6041">
              <w:rPr>
                <w:rFonts w:ascii="Times New Roman" w:hAnsi="Times New Roman"/>
                <w:lang w:val="uz-Cyrl-UZ"/>
              </w:rPr>
              <w:t xml:space="preserve"> </w:t>
            </w:r>
            <w:r>
              <w:rPr>
                <w:rFonts w:ascii="Times New Roman" w:hAnsi="Times New Roman"/>
                <w:lang w:val="uz-Cyrl-UZ"/>
              </w:rPr>
              <w:t>hisobvaraqlarini</w:t>
            </w:r>
            <w:r w:rsidR="00B33269" w:rsidRPr="006F6041">
              <w:rPr>
                <w:rFonts w:ascii="Times New Roman" w:hAnsi="Times New Roman"/>
                <w:lang w:val="uz-Cyrl-UZ"/>
              </w:rPr>
              <w:t xml:space="preserve"> </w:t>
            </w:r>
            <w:r>
              <w:rPr>
                <w:rFonts w:ascii="Times New Roman" w:hAnsi="Times New Roman"/>
                <w:lang w:val="uz-Cyrl-UZ"/>
              </w:rPr>
              <w:t>Bankda</w:t>
            </w:r>
            <w:r w:rsidR="00B33269" w:rsidRPr="006F6041">
              <w:rPr>
                <w:rFonts w:ascii="Times New Roman" w:hAnsi="Times New Roman"/>
                <w:lang w:val="uz-Cyrl-UZ"/>
              </w:rPr>
              <w:t xml:space="preserve"> </w:t>
            </w:r>
            <w:r>
              <w:rPr>
                <w:rFonts w:ascii="Times New Roman" w:hAnsi="Times New Roman"/>
                <w:lang w:val="uz-Cyrl-UZ"/>
              </w:rPr>
              <w:t>yuritish</w:t>
            </w:r>
            <w:r w:rsidR="0018224D" w:rsidRPr="006F6041">
              <w:rPr>
                <w:rFonts w:ascii="Times New Roman" w:hAnsi="Times New Roman"/>
                <w:lang w:val="uz-Cyrl-UZ"/>
              </w:rPr>
              <w:t xml:space="preserve"> (</w:t>
            </w:r>
            <w:r>
              <w:rPr>
                <w:rFonts w:ascii="Times New Roman" w:hAnsi="Times New Roman"/>
                <w:lang w:val="uz-Cyrl-UZ"/>
              </w:rPr>
              <w:t>ikkilamchi</w:t>
            </w:r>
            <w:r w:rsidR="0018224D" w:rsidRPr="006F6041">
              <w:rPr>
                <w:rFonts w:ascii="Times New Roman" w:hAnsi="Times New Roman"/>
                <w:lang w:val="uz-Cyrl-UZ"/>
              </w:rPr>
              <w:t xml:space="preserve"> </w:t>
            </w:r>
            <w:r>
              <w:rPr>
                <w:rFonts w:ascii="Times New Roman" w:hAnsi="Times New Roman"/>
                <w:lang w:val="uz-Cyrl-UZ"/>
              </w:rPr>
              <w:t>hisob</w:t>
            </w:r>
            <w:r w:rsidR="0018224D" w:rsidRPr="006F6041">
              <w:rPr>
                <w:rFonts w:ascii="Times New Roman" w:hAnsi="Times New Roman"/>
                <w:lang w:val="uz-Cyrl-UZ"/>
              </w:rPr>
              <w:t xml:space="preserve"> </w:t>
            </w:r>
            <w:r>
              <w:rPr>
                <w:rFonts w:ascii="Times New Roman" w:hAnsi="Times New Roman"/>
                <w:lang w:val="uz-Cyrl-UZ"/>
              </w:rPr>
              <w:t>raqamlari</w:t>
            </w:r>
            <w:r w:rsidR="0018224D" w:rsidRPr="006F6041">
              <w:rPr>
                <w:rFonts w:ascii="Times New Roman" w:hAnsi="Times New Roman"/>
                <w:lang w:val="uz-Cyrl-UZ"/>
              </w:rPr>
              <w:t xml:space="preserve"> </w:t>
            </w:r>
            <w:r>
              <w:rPr>
                <w:rFonts w:ascii="Times New Roman" w:hAnsi="Times New Roman"/>
                <w:lang w:val="uz-Cyrl-UZ"/>
              </w:rPr>
              <w:t>orqali</w:t>
            </w:r>
            <w:r w:rsidR="0018224D" w:rsidRPr="006F6041">
              <w:rPr>
                <w:rFonts w:ascii="Times New Roman" w:hAnsi="Times New Roman"/>
                <w:lang w:val="uz-Cyrl-UZ"/>
              </w:rPr>
              <w:t xml:space="preserve"> </w:t>
            </w:r>
            <w:r>
              <w:rPr>
                <w:rFonts w:ascii="Times New Roman" w:hAnsi="Times New Roman"/>
                <w:lang w:val="uz-Cyrl-UZ"/>
              </w:rPr>
              <w:t>ajratilgan</w:t>
            </w:r>
            <w:r w:rsidR="0018224D" w:rsidRPr="006F6041">
              <w:rPr>
                <w:rFonts w:ascii="Times New Roman" w:hAnsi="Times New Roman"/>
                <w:lang w:val="uz-Cyrl-UZ"/>
              </w:rPr>
              <w:t xml:space="preserve"> </w:t>
            </w:r>
            <w:r>
              <w:rPr>
                <w:rFonts w:ascii="Times New Roman" w:hAnsi="Times New Roman"/>
                <w:lang w:val="uz-Cyrl-UZ"/>
              </w:rPr>
              <w:t>kreditlar</w:t>
            </w:r>
            <w:r w:rsidR="0018224D" w:rsidRPr="006F6041">
              <w:rPr>
                <w:rFonts w:ascii="Times New Roman" w:hAnsi="Times New Roman"/>
                <w:lang w:val="uz-Cyrl-UZ"/>
              </w:rPr>
              <w:t xml:space="preserve"> </w:t>
            </w:r>
            <w:r>
              <w:rPr>
                <w:rFonts w:ascii="Times New Roman" w:hAnsi="Times New Roman"/>
                <w:lang w:val="uz-Cyrl-UZ"/>
              </w:rPr>
              <w:t>bundan</w:t>
            </w:r>
            <w:r w:rsidR="0018224D" w:rsidRPr="006F6041">
              <w:rPr>
                <w:rFonts w:ascii="Times New Roman" w:hAnsi="Times New Roman"/>
                <w:lang w:val="uz-Cyrl-UZ"/>
              </w:rPr>
              <w:t xml:space="preserve"> </w:t>
            </w:r>
            <w:r>
              <w:rPr>
                <w:rFonts w:ascii="Times New Roman" w:hAnsi="Times New Roman"/>
                <w:lang w:val="uz-Cyrl-UZ"/>
              </w:rPr>
              <w:t>mustasno</w:t>
            </w:r>
            <w:r w:rsidR="0018224D" w:rsidRPr="006F6041">
              <w:rPr>
                <w:rFonts w:ascii="Times New Roman" w:hAnsi="Times New Roman"/>
                <w:lang w:val="uz-Cyrl-UZ"/>
              </w:rPr>
              <w:t>)</w:t>
            </w:r>
            <w:r w:rsidR="00B33269" w:rsidRPr="006F6041">
              <w:rPr>
                <w:rFonts w:ascii="Times New Roman" w:hAnsi="Times New Roman"/>
                <w:lang w:val="uz-Cyrl-UZ"/>
              </w:rPr>
              <w:t>;</w:t>
            </w:r>
          </w:p>
          <w:p w14:paraId="5716F6D8" w14:textId="66DC5C63" w:rsidR="006A53F7" w:rsidRPr="006F6041" w:rsidRDefault="00F217D1" w:rsidP="00380FC6">
            <w:pPr>
              <w:ind w:firstLine="717"/>
              <w:jc w:val="both"/>
              <w:rPr>
                <w:rFonts w:ascii="Times New Roman" w:hAnsi="Times New Roman"/>
                <w:lang w:val="uz-Cyrl-UZ"/>
              </w:rPr>
            </w:pPr>
            <w:r>
              <w:rPr>
                <w:rFonts w:ascii="Times New Roman" w:hAnsi="Times New Roman"/>
                <w:lang w:val="uz-Cyrl-UZ"/>
              </w:rPr>
              <w:t>z</w:t>
            </w:r>
            <w:r w:rsidR="006A53F7" w:rsidRPr="006F6041">
              <w:rPr>
                <w:rFonts w:ascii="Times New Roman" w:hAnsi="Times New Roman"/>
                <w:lang w:val="uz-Cyrl-UZ"/>
              </w:rPr>
              <w:t xml:space="preserve">) </w:t>
            </w:r>
            <w:r>
              <w:rPr>
                <w:rFonts w:ascii="Times New Roman" w:hAnsi="Times New Roman"/>
                <w:lang w:val="uz-Cyrl-UZ"/>
              </w:rPr>
              <w:t>loyiha</w:t>
            </w:r>
            <w:r w:rsidR="006A53F7" w:rsidRPr="006F6041">
              <w:rPr>
                <w:rFonts w:ascii="Times New Roman" w:hAnsi="Times New Roman"/>
                <w:lang w:val="uz-Cyrl-UZ"/>
              </w:rPr>
              <w:t xml:space="preserve"> </w:t>
            </w:r>
            <w:r>
              <w:rPr>
                <w:rFonts w:ascii="Times New Roman" w:hAnsi="Times New Roman"/>
                <w:lang w:val="uz-Cyrl-UZ"/>
              </w:rPr>
              <w:t>bo‘yicha</w:t>
            </w:r>
            <w:r w:rsidR="006A53F7" w:rsidRPr="006F6041">
              <w:rPr>
                <w:rFonts w:ascii="Times New Roman" w:hAnsi="Times New Roman"/>
                <w:lang w:val="uz-Cyrl-UZ"/>
              </w:rPr>
              <w:t xml:space="preserve"> </w:t>
            </w:r>
            <w:r>
              <w:rPr>
                <w:rFonts w:ascii="Times New Roman" w:hAnsi="Times New Roman"/>
                <w:lang w:val="uz-Cyrl-UZ"/>
              </w:rPr>
              <w:t>barcha</w:t>
            </w:r>
            <w:r w:rsidR="006A53F7" w:rsidRPr="006F6041">
              <w:rPr>
                <w:rFonts w:ascii="Times New Roman" w:hAnsi="Times New Roman"/>
                <w:lang w:val="uz-Cyrl-UZ"/>
              </w:rPr>
              <w:t xml:space="preserve"> </w:t>
            </w:r>
            <w:r>
              <w:rPr>
                <w:rFonts w:ascii="Times New Roman" w:hAnsi="Times New Roman"/>
                <w:lang w:val="uz-Cyrl-UZ"/>
              </w:rPr>
              <w:t>pul</w:t>
            </w:r>
            <w:r w:rsidR="006A53F7" w:rsidRPr="006F6041">
              <w:rPr>
                <w:rFonts w:ascii="Times New Roman" w:hAnsi="Times New Roman"/>
                <w:lang w:val="uz-Cyrl-UZ"/>
              </w:rPr>
              <w:t xml:space="preserve"> </w:t>
            </w:r>
            <w:r>
              <w:rPr>
                <w:rFonts w:ascii="Times New Roman" w:hAnsi="Times New Roman"/>
                <w:lang w:val="uz-Cyrl-UZ"/>
              </w:rPr>
              <w:t>tushumlarini</w:t>
            </w:r>
            <w:r w:rsidR="006A53F7" w:rsidRPr="006F6041">
              <w:rPr>
                <w:rFonts w:ascii="Times New Roman" w:hAnsi="Times New Roman"/>
                <w:lang w:val="uz-Cyrl-UZ"/>
              </w:rPr>
              <w:t xml:space="preserve"> “</w:t>
            </w:r>
            <w:r>
              <w:rPr>
                <w:rFonts w:ascii="Times New Roman" w:hAnsi="Times New Roman"/>
                <w:lang w:val="uz-Cyrl-UZ"/>
              </w:rPr>
              <w:t>O‘zsanoatqurilishbank</w:t>
            </w:r>
            <w:r w:rsidR="006A53F7" w:rsidRPr="006F6041">
              <w:rPr>
                <w:rFonts w:ascii="Times New Roman" w:hAnsi="Times New Roman"/>
                <w:lang w:val="uz-Cyrl-UZ"/>
              </w:rPr>
              <w:t xml:space="preserve">” </w:t>
            </w:r>
            <w:r>
              <w:rPr>
                <w:rFonts w:ascii="Times New Roman" w:hAnsi="Times New Roman"/>
                <w:lang w:val="uz-Cyrl-UZ"/>
              </w:rPr>
              <w:t>ATB</w:t>
            </w:r>
            <w:r w:rsidR="006A53F7" w:rsidRPr="006F6041">
              <w:rPr>
                <w:rFonts w:ascii="Times New Roman" w:hAnsi="Times New Roman"/>
                <w:lang w:val="uz-Cyrl-UZ"/>
              </w:rPr>
              <w:t xml:space="preserve"> </w:t>
            </w:r>
            <w:r>
              <w:rPr>
                <w:rFonts w:ascii="Times New Roman" w:hAnsi="Times New Roman"/>
                <w:lang w:val="uz-Cyrl-UZ"/>
              </w:rPr>
              <w:t>tizimidagi</w:t>
            </w:r>
            <w:r w:rsidR="006A53F7" w:rsidRPr="006F6041">
              <w:rPr>
                <w:rFonts w:ascii="Times New Roman" w:hAnsi="Times New Roman"/>
                <w:lang w:val="uz-Cyrl-UZ"/>
              </w:rPr>
              <w:t xml:space="preserve"> </w:t>
            </w:r>
            <w:r>
              <w:rPr>
                <w:rFonts w:ascii="Times New Roman" w:hAnsi="Times New Roman"/>
                <w:lang w:val="uz-Cyrl-UZ"/>
              </w:rPr>
              <w:t>hisob</w:t>
            </w:r>
            <w:r w:rsidR="006A53F7" w:rsidRPr="006F6041">
              <w:rPr>
                <w:rFonts w:ascii="Times New Roman" w:hAnsi="Times New Roman"/>
                <w:lang w:val="uz-Cyrl-UZ"/>
              </w:rPr>
              <w:t xml:space="preserve"> </w:t>
            </w:r>
            <w:r>
              <w:rPr>
                <w:rFonts w:ascii="Times New Roman" w:hAnsi="Times New Roman"/>
                <w:lang w:val="uz-Cyrl-UZ"/>
              </w:rPr>
              <w:t>raqam</w:t>
            </w:r>
            <w:r w:rsidR="006A53F7" w:rsidRPr="006F6041">
              <w:rPr>
                <w:rFonts w:ascii="Times New Roman" w:hAnsi="Times New Roman"/>
                <w:lang w:val="uz-Cyrl-UZ"/>
              </w:rPr>
              <w:t xml:space="preserve"> </w:t>
            </w:r>
            <w:r>
              <w:rPr>
                <w:rFonts w:ascii="Times New Roman" w:hAnsi="Times New Roman"/>
                <w:lang w:val="uz-Cyrl-UZ"/>
              </w:rPr>
              <w:t>orqali</w:t>
            </w:r>
            <w:r w:rsidR="006A53F7" w:rsidRPr="006F6041">
              <w:rPr>
                <w:rFonts w:ascii="Times New Roman" w:hAnsi="Times New Roman"/>
                <w:lang w:val="uz-Cyrl-UZ"/>
              </w:rPr>
              <w:t xml:space="preserve"> </w:t>
            </w:r>
            <w:r>
              <w:rPr>
                <w:rFonts w:ascii="Times New Roman" w:hAnsi="Times New Roman"/>
                <w:lang w:val="uz-Cyrl-UZ"/>
              </w:rPr>
              <w:t>aylanmasini</w:t>
            </w:r>
            <w:r w:rsidR="006A53F7" w:rsidRPr="006F6041">
              <w:rPr>
                <w:rFonts w:ascii="Times New Roman" w:hAnsi="Times New Roman"/>
                <w:lang w:val="uz-Cyrl-UZ"/>
              </w:rPr>
              <w:t xml:space="preserve"> </w:t>
            </w:r>
            <w:r>
              <w:rPr>
                <w:rFonts w:ascii="Times New Roman" w:hAnsi="Times New Roman"/>
                <w:lang w:val="uz-Cyrl-UZ"/>
              </w:rPr>
              <w:t>amalga</w:t>
            </w:r>
            <w:r w:rsidR="006A53F7" w:rsidRPr="006F6041">
              <w:rPr>
                <w:rFonts w:ascii="Times New Roman" w:hAnsi="Times New Roman"/>
                <w:lang w:val="uz-Cyrl-UZ"/>
              </w:rPr>
              <w:t xml:space="preserve"> </w:t>
            </w:r>
            <w:r>
              <w:rPr>
                <w:rFonts w:ascii="Times New Roman" w:hAnsi="Times New Roman"/>
                <w:lang w:val="uz-Cyrl-UZ"/>
              </w:rPr>
              <w:t>oshirish</w:t>
            </w:r>
            <w:r w:rsidR="006A53F7" w:rsidRPr="006F6041">
              <w:rPr>
                <w:rFonts w:ascii="Times New Roman" w:hAnsi="Times New Roman"/>
                <w:lang w:val="uz-Cyrl-UZ"/>
              </w:rPr>
              <w:t xml:space="preserve"> </w:t>
            </w:r>
            <w:r>
              <w:rPr>
                <w:rFonts w:ascii="Times New Roman" w:hAnsi="Times New Roman"/>
                <w:lang w:val="uz-Cyrl-UZ"/>
              </w:rPr>
              <w:t>lozim</w:t>
            </w:r>
            <w:r w:rsidR="006A53F7" w:rsidRPr="006F6041">
              <w:rPr>
                <w:rFonts w:ascii="Times New Roman" w:hAnsi="Times New Roman"/>
                <w:lang w:val="uz-Cyrl-UZ"/>
              </w:rPr>
              <w:t xml:space="preserve">; </w:t>
            </w:r>
          </w:p>
          <w:p w14:paraId="0A177429" w14:textId="1F8ACCD6" w:rsidR="006A53F7" w:rsidRPr="006F6041" w:rsidRDefault="00F217D1" w:rsidP="00380FC6">
            <w:pPr>
              <w:ind w:firstLine="717"/>
              <w:jc w:val="both"/>
              <w:rPr>
                <w:rFonts w:ascii="Times New Roman" w:hAnsi="Times New Roman"/>
                <w:lang w:val="uz-Cyrl-UZ"/>
              </w:rPr>
            </w:pPr>
            <w:r>
              <w:rPr>
                <w:rFonts w:ascii="Times New Roman" w:hAnsi="Times New Roman"/>
                <w:lang w:val="uz-Cyrl-UZ"/>
              </w:rPr>
              <w:t>i</w:t>
            </w:r>
            <w:r w:rsidR="006A53F7" w:rsidRPr="006F6041">
              <w:rPr>
                <w:rFonts w:ascii="Times New Roman" w:hAnsi="Times New Roman"/>
                <w:lang w:val="uz-Cyrl-UZ"/>
              </w:rPr>
              <w:t xml:space="preserve">) </w:t>
            </w:r>
            <w:r>
              <w:rPr>
                <w:rFonts w:ascii="Times New Roman" w:hAnsi="Times New Roman"/>
                <w:lang w:val="uz-Cyrl-UZ"/>
              </w:rPr>
              <w:t>kredit</w:t>
            </w:r>
            <w:r w:rsidR="006A53F7" w:rsidRPr="006F6041">
              <w:rPr>
                <w:rFonts w:ascii="Times New Roman" w:hAnsi="Times New Roman"/>
                <w:lang w:val="uz-Cyrl-UZ"/>
              </w:rPr>
              <w:t xml:space="preserve"> </w:t>
            </w:r>
            <w:r>
              <w:rPr>
                <w:rFonts w:ascii="Times New Roman" w:hAnsi="Times New Roman"/>
                <w:lang w:val="uz-Cyrl-UZ"/>
              </w:rPr>
              <w:t>ta’minotini</w:t>
            </w:r>
            <w:r w:rsidR="006A53F7" w:rsidRPr="006F6041">
              <w:rPr>
                <w:rFonts w:ascii="Times New Roman" w:hAnsi="Times New Roman"/>
                <w:lang w:val="uz-Cyrl-UZ"/>
              </w:rPr>
              <w:t xml:space="preserve"> </w:t>
            </w:r>
            <w:r>
              <w:rPr>
                <w:rFonts w:ascii="Times New Roman" w:hAnsi="Times New Roman"/>
                <w:lang w:val="uz-Cyrl-UZ"/>
              </w:rPr>
              <w:t>kredit</w:t>
            </w:r>
            <w:r w:rsidR="006A53F7" w:rsidRPr="006F6041">
              <w:rPr>
                <w:rFonts w:ascii="Times New Roman" w:hAnsi="Times New Roman"/>
                <w:lang w:val="uz-Cyrl-UZ"/>
              </w:rPr>
              <w:t xml:space="preserve"> </w:t>
            </w:r>
            <w:r>
              <w:rPr>
                <w:rFonts w:ascii="Times New Roman" w:hAnsi="Times New Roman"/>
                <w:lang w:val="uz-Cyrl-UZ"/>
              </w:rPr>
              <w:t>summasining</w:t>
            </w:r>
            <w:r w:rsidR="006A53F7" w:rsidRPr="006F6041">
              <w:rPr>
                <w:rFonts w:ascii="Times New Roman" w:hAnsi="Times New Roman"/>
                <w:lang w:val="uz-Cyrl-UZ"/>
              </w:rPr>
              <w:t xml:space="preserve"> 125% (</w:t>
            </w:r>
            <w:r>
              <w:rPr>
                <w:rFonts w:ascii="Times New Roman" w:hAnsi="Times New Roman"/>
                <w:lang w:val="uz-Cyrl-UZ"/>
              </w:rPr>
              <w:t>bir</w:t>
            </w:r>
            <w:r w:rsidR="006A53F7" w:rsidRPr="006F6041">
              <w:rPr>
                <w:rFonts w:ascii="Times New Roman" w:hAnsi="Times New Roman"/>
                <w:lang w:val="uz-Cyrl-UZ"/>
              </w:rPr>
              <w:t xml:space="preserve"> </w:t>
            </w:r>
            <w:r>
              <w:rPr>
                <w:rFonts w:ascii="Times New Roman" w:hAnsi="Times New Roman"/>
                <w:lang w:val="uz-Cyrl-UZ"/>
              </w:rPr>
              <w:t>yuz</w:t>
            </w:r>
            <w:r w:rsidR="006A53F7" w:rsidRPr="006F6041">
              <w:rPr>
                <w:rFonts w:ascii="Times New Roman" w:hAnsi="Times New Roman"/>
                <w:lang w:val="uz-Cyrl-UZ"/>
              </w:rPr>
              <w:t xml:space="preserve"> </w:t>
            </w:r>
            <w:r>
              <w:rPr>
                <w:rFonts w:ascii="Times New Roman" w:hAnsi="Times New Roman"/>
                <w:lang w:val="uz-Cyrl-UZ"/>
              </w:rPr>
              <w:t>yigirma</w:t>
            </w:r>
            <w:r w:rsidR="006A53F7" w:rsidRPr="006F6041">
              <w:rPr>
                <w:rFonts w:ascii="Times New Roman" w:hAnsi="Times New Roman"/>
                <w:lang w:val="uz-Cyrl-UZ"/>
              </w:rPr>
              <w:t xml:space="preserve"> </w:t>
            </w:r>
            <w:r>
              <w:rPr>
                <w:rFonts w:ascii="Times New Roman" w:hAnsi="Times New Roman"/>
                <w:lang w:val="uz-Cyrl-UZ"/>
              </w:rPr>
              <w:t>besh</w:t>
            </w:r>
            <w:r w:rsidR="006A53F7" w:rsidRPr="006F6041">
              <w:rPr>
                <w:rFonts w:ascii="Times New Roman" w:hAnsi="Times New Roman"/>
                <w:lang w:val="uz-Cyrl-UZ"/>
              </w:rPr>
              <w:t xml:space="preserve">) </w:t>
            </w:r>
            <w:r>
              <w:rPr>
                <w:rFonts w:ascii="Times New Roman" w:hAnsi="Times New Roman"/>
                <w:lang w:val="uz-Cyrl-UZ"/>
              </w:rPr>
              <w:t>foizidan</w:t>
            </w:r>
            <w:r w:rsidR="006A53F7" w:rsidRPr="006F6041">
              <w:rPr>
                <w:rFonts w:ascii="Times New Roman" w:hAnsi="Times New Roman"/>
                <w:lang w:val="uz-Cyrl-UZ"/>
              </w:rPr>
              <w:t xml:space="preserve"> </w:t>
            </w:r>
            <w:r>
              <w:rPr>
                <w:rFonts w:ascii="Times New Roman" w:hAnsi="Times New Roman"/>
                <w:lang w:val="uz-Cyrl-UZ"/>
              </w:rPr>
              <w:t>kam</w:t>
            </w:r>
            <w:r w:rsidR="006A53F7" w:rsidRPr="006F6041">
              <w:rPr>
                <w:rFonts w:ascii="Times New Roman" w:hAnsi="Times New Roman"/>
                <w:lang w:val="uz-Cyrl-UZ"/>
              </w:rPr>
              <w:t xml:space="preserve"> </w:t>
            </w:r>
            <w:r>
              <w:rPr>
                <w:rFonts w:ascii="Times New Roman" w:hAnsi="Times New Roman"/>
                <w:lang w:val="uz-Cyrl-UZ"/>
              </w:rPr>
              <w:t>bo‘lmagan</w:t>
            </w:r>
            <w:r w:rsidR="006A53F7" w:rsidRPr="006F6041">
              <w:rPr>
                <w:rFonts w:ascii="Times New Roman" w:hAnsi="Times New Roman"/>
                <w:lang w:val="uz-Cyrl-UZ"/>
              </w:rPr>
              <w:t xml:space="preserve"> </w:t>
            </w:r>
            <w:r>
              <w:rPr>
                <w:rFonts w:ascii="Times New Roman" w:hAnsi="Times New Roman"/>
                <w:lang w:val="uz-Cyrl-UZ"/>
              </w:rPr>
              <w:t>miqdorda</w:t>
            </w:r>
            <w:r w:rsidR="006A53F7" w:rsidRPr="006F6041">
              <w:rPr>
                <w:rFonts w:ascii="Times New Roman" w:hAnsi="Times New Roman"/>
                <w:lang w:val="uz-Cyrl-UZ"/>
              </w:rPr>
              <w:t xml:space="preserve"> </w:t>
            </w:r>
            <w:r>
              <w:rPr>
                <w:rFonts w:ascii="Times New Roman" w:hAnsi="Times New Roman"/>
                <w:lang w:val="uz-Cyrl-UZ"/>
              </w:rPr>
              <w:t>ushlab</w:t>
            </w:r>
            <w:r w:rsidR="006A53F7" w:rsidRPr="006F6041">
              <w:rPr>
                <w:rFonts w:ascii="Times New Roman" w:hAnsi="Times New Roman"/>
                <w:lang w:val="uz-Cyrl-UZ"/>
              </w:rPr>
              <w:t xml:space="preserve"> </w:t>
            </w:r>
            <w:r>
              <w:rPr>
                <w:rFonts w:ascii="Times New Roman" w:hAnsi="Times New Roman"/>
                <w:lang w:val="uz-Cyrl-UZ"/>
              </w:rPr>
              <w:t>turish</w:t>
            </w:r>
            <w:r w:rsidR="008937F6" w:rsidRPr="006F6041">
              <w:rPr>
                <w:rFonts w:ascii="Times New Roman" w:hAnsi="Times New Roman"/>
                <w:lang w:val="uz-Cyrl-UZ"/>
              </w:rPr>
              <w:t>;</w:t>
            </w:r>
          </w:p>
          <w:p w14:paraId="491EBAD2" w14:textId="012DAB4F" w:rsidR="00306964" w:rsidRPr="006F6041" w:rsidRDefault="00F217D1" w:rsidP="00306964">
            <w:pPr>
              <w:pStyle w:val="a4"/>
              <w:numPr>
                <w:ilvl w:val="2"/>
                <w:numId w:val="3"/>
              </w:numPr>
              <w:tabs>
                <w:tab w:val="left" w:pos="1309"/>
              </w:tabs>
              <w:ind w:left="33" w:firstLine="709"/>
              <w:jc w:val="both"/>
              <w:rPr>
                <w:rFonts w:ascii="Times New Roman" w:hAnsi="Times New Roman"/>
                <w:lang w:val="uz-Cyrl-UZ"/>
              </w:rPr>
            </w:pPr>
            <w:r>
              <w:rPr>
                <w:rFonts w:ascii="Times New Roman" w:hAnsi="Times New Roman"/>
                <w:lang w:val="uz-Cyrl-UZ"/>
              </w:rPr>
              <w:t>O‘zbekiston</w:t>
            </w:r>
            <w:r w:rsidR="00306964" w:rsidRPr="006F6041">
              <w:rPr>
                <w:rFonts w:ascii="Times New Roman" w:hAnsi="Times New Roman"/>
                <w:lang w:val="uz-Cyrl-UZ"/>
              </w:rPr>
              <w:t xml:space="preserve"> </w:t>
            </w:r>
            <w:r>
              <w:rPr>
                <w:rFonts w:ascii="Times New Roman" w:hAnsi="Times New Roman"/>
                <w:lang w:val="uz-Cyrl-UZ"/>
              </w:rPr>
              <w:t>Respublikasi</w:t>
            </w:r>
            <w:r w:rsidR="00306964" w:rsidRPr="006F6041">
              <w:rPr>
                <w:rFonts w:ascii="Times New Roman" w:hAnsi="Times New Roman"/>
                <w:lang w:val="uz-Cyrl-UZ"/>
              </w:rPr>
              <w:t xml:space="preserve"> </w:t>
            </w:r>
            <w:r>
              <w:rPr>
                <w:rFonts w:ascii="Times New Roman" w:hAnsi="Times New Roman"/>
                <w:lang w:val="uz-Cyrl-UZ"/>
              </w:rPr>
              <w:t>Fuqarolik</w:t>
            </w:r>
            <w:r w:rsidR="00306964" w:rsidRPr="006F6041">
              <w:rPr>
                <w:rFonts w:ascii="Times New Roman" w:hAnsi="Times New Roman"/>
                <w:lang w:val="uz-Cyrl-UZ"/>
              </w:rPr>
              <w:t xml:space="preserve"> </w:t>
            </w:r>
            <w:r>
              <w:rPr>
                <w:rFonts w:ascii="Times New Roman" w:hAnsi="Times New Roman"/>
                <w:lang w:val="uz-Cyrl-UZ"/>
              </w:rPr>
              <w:t>kodeksining</w:t>
            </w:r>
            <w:r w:rsidR="00306964" w:rsidRPr="006F6041">
              <w:rPr>
                <w:rFonts w:ascii="Times New Roman" w:hAnsi="Times New Roman"/>
                <w:lang w:val="uz-Cyrl-UZ"/>
              </w:rPr>
              <w:t xml:space="preserve"> 776 </w:t>
            </w:r>
            <w:r>
              <w:rPr>
                <w:rFonts w:ascii="Times New Roman" w:hAnsi="Times New Roman"/>
                <w:lang w:val="uz-Cyrl-UZ"/>
              </w:rPr>
              <w:t>va</w:t>
            </w:r>
            <w:r w:rsidR="00306964" w:rsidRPr="006F6041">
              <w:rPr>
                <w:rFonts w:ascii="Times New Roman" w:hAnsi="Times New Roman"/>
                <w:lang w:val="uz-Cyrl-UZ"/>
              </w:rPr>
              <w:t xml:space="preserve"> </w:t>
            </w:r>
            <w:r w:rsidR="00306964" w:rsidRPr="006F6041">
              <w:rPr>
                <w:rFonts w:ascii="Times New Roman" w:hAnsi="Times New Roman"/>
                <w:lang w:val="uz-Cyrl-UZ"/>
              </w:rPr>
              <w:br/>
              <w:t xml:space="preserve">783 </w:t>
            </w:r>
            <w:r>
              <w:rPr>
                <w:rFonts w:ascii="Times New Roman" w:hAnsi="Times New Roman"/>
                <w:lang w:val="uz-Cyrl-UZ"/>
              </w:rPr>
              <w:t>moddalariga</w:t>
            </w:r>
            <w:r w:rsidR="00306964" w:rsidRPr="006F6041">
              <w:rPr>
                <w:rFonts w:ascii="Times New Roman" w:hAnsi="Times New Roman"/>
                <w:lang w:val="uz-Cyrl-UZ"/>
              </w:rPr>
              <w:t xml:space="preserve"> </w:t>
            </w:r>
            <w:r>
              <w:rPr>
                <w:rFonts w:ascii="Times New Roman" w:hAnsi="Times New Roman"/>
                <w:lang w:val="uz-Cyrl-UZ"/>
              </w:rPr>
              <w:t>asosan</w:t>
            </w:r>
            <w:r w:rsidR="00306964" w:rsidRPr="006F6041">
              <w:rPr>
                <w:rFonts w:ascii="Times New Roman" w:hAnsi="Times New Roman"/>
                <w:lang w:val="uz-Cyrl-UZ"/>
              </w:rPr>
              <w:t xml:space="preserve"> </w:t>
            </w:r>
            <w:r>
              <w:rPr>
                <w:rFonts w:ascii="Times New Roman" w:hAnsi="Times New Roman"/>
                <w:lang w:val="uz-Cyrl-UZ"/>
              </w:rPr>
              <w:t>Bankning</w:t>
            </w:r>
            <w:r w:rsidR="00306964" w:rsidRPr="006F6041">
              <w:rPr>
                <w:rFonts w:ascii="Times New Roman" w:hAnsi="Times New Roman"/>
                <w:lang w:val="uz-Cyrl-UZ"/>
              </w:rPr>
              <w:t xml:space="preserve"> </w:t>
            </w:r>
            <w:r>
              <w:rPr>
                <w:rFonts w:ascii="Times New Roman" w:hAnsi="Times New Roman"/>
                <w:lang w:val="uz-Cyrl-UZ"/>
              </w:rPr>
              <w:t>birinchi</w:t>
            </w:r>
            <w:r w:rsidR="00306964" w:rsidRPr="006F6041">
              <w:rPr>
                <w:rFonts w:ascii="Times New Roman" w:hAnsi="Times New Roman"/>
                <w:lang w:val="uz-Cyrl-UZ"/>
              </w:rPr>
              <w:t xml:space="preserve"> </w:t>
            </w:r>
            <w:r>
              <w:rPr>
                <w:rFonts w:ascii="Times New Roman" w:hAnsi="Times New Roman"/>
                <w:lang w:val="uz-Cyrl-UZ"/>
              </w:rPr>
              <w:t>talabi</w:t>
            </w:r>
            <w:r w:rsidR="00306964" w:rsidRPr="006F6041">
              <w:rPr>
                <w:rFonts w:ascii="Times New Roman" w:hAnsi="Times New Roman"/>
                <w:lang w:val="uz-Cyrl-UZ"/>
              </w:rPr>
              <w:t xml:space="preserve"> </w:t>
            </w:r>
            <w:r>
              <w:rPr>
                <w:rFonts w:ascii="Times New Roman" w:hAnsi="Times New Roman"/>
                <w:lang w:val="uz-Cyrl-UZ"/>
              </w:rPr>
              <w:t>bilan</w:t>
            </w:r>
            <w:r w:rsidR="00306964" w:rsidRPr="006F6041">
              <w:rPr>
                <w:rFonts w:ascii="Times New Roman" w:hAnsi="Times New Roman"/>
                <w:lang w:val="uz-Cyrl-UZ"/>
              </w:rPr>
              <w:t xml:space="preserve"> </w:t>
            </w:r>
            <w:r>
              <w:rPr>
                <w:rFonts w:ascii="Times New Roman" w:hAnsi="Times New Roman"/>
                <w:lang w:val="uz-Cyrl-UZ"/>
              </w:rPr>
              <w:t>mazkur</w:t>
            </w:r>
            <w:r w:rsidR="00306964" w:rsidRPr="006F6041">
              <w:rPr>
                <w:rFonts w:ascii="Times New Roman" w:hAnsi="Times New Roman"/>
                <w:lang w:val="uz-Cyrl-UZ"/>
              </w:rPr>
              <w:t xml:space="preserve"> </w:t>
            </w:r>
            <w:r>
              <w:rPr>
                <w:rFonts w:ascii="Times New Roman" w:hAnsi="Times New Roman"/>
                <w:lang w:val="uz-Cyrl-UZ"/>
              </w:rPr>
              <w:t>talabni</w:t>
            </w:r>
            <w:r w:rsidR="00306964" w:rsidRPr="006F6041">
              <w:rPr>
                <w:rFonts w:ascii="Times New Roman" w:hAnsi="Times New Roman"/>
                <w:lang w:val="uz-Cyrl-UZ"/>
              </w:rPr>
              <w:t xml:space="preserve"> </w:t>
            </w:r>
            <w:r>
              <w:rPr>
                <w:rFonts w:ascii="Times New Roman" w:hAnsi="Times New Roman"/>
                <w:lang w:val="uz-Cyrl-UZ"/>
              </w:rPr>
              <w:t>qondirish</w:t>
            </w:r>
            <w:r w:rsidR="00306964" w:rsidRPr="006F6041">
              <w:rPr>
                <w:rFonts w:ascii="Times New Roman" w:hAnsi="Times New Roman"/>
                <w:lang w:val="uz-Cyrl-UZ"/>
              </w:rPr>
              <w:t xml:space="preserve"> </w:t>
            </w:r>
            <w:r>
              <w:rPr>
                <w:rFonts w:ascii="Times New Roman" w:hAnsi="Times New Roman"/>
                <w:lang w:val="uz-Cyrl-UZ"/>
              </w:rPr>
              <w:t>uchun yetarli</w:t>
            </w:r>
            <w:r w:rsidR="00306964" w:rsidRPr="006F6041">
              <w:rPr>
                <w:rFonts w:ascii="Times New Roman" w:hAnsi="Times New Roman"/>
                <w:lang w:val="uz-Cyrl-UZ"/>
              </w:rPr>
              <w:t xml:space="preserve"> </w:t>
            </w:r>
            <w:r>
              <w:rPr>
                <w:rFonts w:ascii="Times New Roman" w:hAnsi="Times New Roman"/>
                <w:lang w:val="uz-Cyrl-UZ"/>
              </w:rPr>
              <w:t>bo‘lgan</w:t>
            </w:r>
            <w:r w:rsidR="00306964" w:rsidRPr="006F6041">
              <w:rPr>
                <w:rFonts w:ascii="Times New Roman" w:hAnsi="Times New Roman"/>
                <w:lang w:val="uz-Cyrl-UZ"/>
              </w:rPr>
              <w:t xml:space="preserve"> </w:t>
            </w:r>
            <w:r>
              <w:rPr>
                <w:rFonts w:ascii="Times New Roman" w:hAnsi="Times New Roman"/>
                <w:lang w:val="uz-Cyrl-UZ"/>
              </w:rPr>
              <w:t>pul</w:t>
            </w:r>
            <w:r w:rsidR="00306964" w:rsidRPr="006F6041">
              <w:rPr>
                <w:rFonts w:ascii="Times New Roman" w:hAnsi="Times New Roman"/>
                <w:lang w:val="uz-Cyrl-UZ"/>
              </w:rPr>
              <w:t xml:space="preserve"> </w:t>
            </w:r>
            <w:r>
              <w:rPr>
                <w:rFonts w:ascii="Times New Roman" w:hAnsi="Times New Roman"/>
                <w:lang w:val="uz-Cyrl-UZ"/>
              </w:rPr>
              <w:t>mablag‘larini</w:t>
            </w:r>
            <w:r w:rsidR="00306964" w:rsidRPr="006F6041">
              <w:rPr>
                <w:rFonts w:ascii="Times New Roman" w:hAnsi="Times New Roman"/>
                <w:lang w:val="uz-Cyrl-UZ"/>
              </w:rPr>
              <w:t xml:space="preserve"> </w:t>
            </w:r>
            <w:r>
              <w:rPr>
                <w:rFonts w:ascii="Times New Roman" w:hAnsi="Times New Roman"/>
                <w:lang w:val="uz-Cyrl-UZ"/>
              </w:rPr>
              <w:t>o‘zining</w:t>
            </w:r>
            <w:r w:rsidR="00306964" w:rsidRPr="006F6041">
              <w:rPr>
                <w:rFonts w:ascii="Times New Roman" w:hAnsi="Times New Roman"/>
                <w:lang w:val="uz-Cyrl-UZ"/>
              </w:rPr>
              <w:t xml:space="preserve"> </w:t>
            </w:r>
            <w:r>
              <w:rPr>
                <w:rFonts w:ascii="Times New Roman" w:hAnsi="Times New Roman"/>
                <w:lang w:val="uz-Cyrl-UZ"/>
              </w:rPr>
              <w:t>barcha</w:t>
            </w:r>
            <w:r w:rsidR="00306964" w:rsidRPr="006F6041">
              <w:rPr>
                <w:rFonts w:ascii="Times New Roman" w:hAnsi="Times New Roman"/>
                <w:lang w:val="uz-Cyrl-UZ"/>
              </w:rPr>
              <w:t xml:space="preserve"> </w:t>
            </w:r>
            <w:r>
              <w:rPr>
                <w:rFonts w:ascii="Times New Roman" w:hAnsi="Times New Roman"/>
                <w:lang w:val="uz-Cyrl-UZ"/>
              </w:rPr>
              <w:t>hisob</w:t>
            </w:r>
            <w:r w:rsidR="00306964" w:rsidRPr="006F6041">
              <w:rPr>
                <w:rFonts w:ascii="Times New Roman" w:hAnsi="Times New Roman"/>
                <w:lang w:val="uz-Cyrl-UZ"/>
              </w:rPr>
              <w:t xml:space="preserve"> </w:t>
            </w:r>
            <w:r>
              <w:rPr>
                <w:rFonts w:ascii="Times New Roman" w:hAnsi="Times New Roman"/>
                <w:lang w:val="uz-Cyrl-UZ"/>
              </w:rPr>
              <w:t>raqamlaridan</w:t>
            </w:r>
            <w:r w:rsidR="00306964" w:rsidRPr="006F6041">
              <w:rPr>
                <w:rFonts w:ascii="Times New Roman" w:hAnsi="Times New Roman"/>
                <w:lang w:val="uz-Cyrl-UZ"/>
              </w:rPr>
              <w:t xml:space="preserve"> </w:t>
            </w:r>
            <w:r>
              <w:rPr>
                <w:rFonts w:ascii="Times New Roman" w:hAnsi="Times New Roman"/>
                <w:lang w:val="uz-Cyrl-UZ"/>
              </w:rPr>
              <w:t>Bank</w:t>
            </w:r>
            <w:r w:rsidR="00306964" w:rsidRPr="006F6041">
              <w:rPr>
                <w:rFonts w:ascii="Times New Roman" w:hAnsi="Times New Roman"/>
                <w:lang w:val="uz-Cyrl-UZ"/>
              </w:rPr>
              <w:t xml:space="preserve"> </w:t>
            </w:r>
            <w:r>
              <w:rPr>
                <w:rFonts w:ascii="Times New Roman" w:hAnsi="Times New Roman"/>
                <w:lang w:val="uz-Cyrl-UZ"/>
              </w:rPr>
              <w:t>hisobvarag‘iga</w:t>
            </w:r>
            <w:r w:rsidR="00306964" w:rsidRPr="006F6041">
              <w:rPr>
                <w:rFonts w:ascii="Times New Roman" w:hAnsi="Times New Roman"/>
                <w:lang w:val="uz-Cyrl-UZ"/>
              </w:rPr>
              <w:t xml:space="preserve"> </w:t>
            </w:r>
            <w:r>
              <w:rPr>
                <w:rFonts w:ascii="Times New Roman" w:hAnsi="Times New Roman"/>
                <w:lang w:val="uz-Cyrl-UZ"/>
              </w:rPr>
              <w:t>o‘tkazish</w:t>
            </w:r>
            <w:r w:rsidR="00306964" w:rsidRPr="006F6041">
              <w:rPr>
                <w:rFonts w:ascii="Times New Roman" w:hAnsi="Times New Roman"/>
                <w:lang w:val="uz-Cyrl-UZ"/>
              </w:rPr>
              <w:t xml:space="preserve"> </w:t>
            </w:r>
            <w:r>
              <w:rPr>
                <w:rFonts w:ascii="Times New Roman" w:hAnsi="Times New Roman"/>
                <w:lang w:val="uz-Cyrl-UZ"/>
              </w:rPr>
              <w:t>to‘g‘risida</w:t>
            </w:r>
            <w:r w:rsidR="00306964" w:rsidRPr="006F6041">
              <w:rPr>
                <w:rFonts w:ascii="Times New Roman" w:hAnsi="Times New Roman"/>
                <w:lang w:val="uz-Cyrl-UZ"/>
              </w:rPr>
              <w:t xml:space="preserve"> </w:t>
            </w:r>
            <w:r>
              <w:rPr>
                <w:rFonts w:ascii="Times New Roman" w:hAnsi="Times New Roman"/>
                <w:lang w:val="uz-Cyrl-UZ"/>
              </w:rPr>
              <w:t>o‘ziga</w:t>
            </w:r>
            <w:r w:rsidR="00306964" w:rsidRPr="006F6041">
              <w:rPr>
                <w:rFonts w:ascii="Times New Roman" w:hAnsi="Times New Roman"/>
                <w:lang w:val="uz-Cyrl-UZ"/>
              </w:rPr>
              <w:t xml:space="preserve"> </w:t>
            </w:r>
            <w:r>
              <w:rPr>
                <w:rFonts w:ascii="Times New Roman" w:hAnsi="Times New Roman"/>
                <w:lang w:val="uz-Cyrl-UZ"/>
              </w:rPr>
              <w:t>xizmat</w:t>
            </w:r>
            <w:r w:rsidR="00306964" w:rsidRPr="006F6041">
              <w:rPr>
                <w:rFonts w:ascii="Times New Roman" w:hAnsi="Times New Roman"/>
                <w:lang w:val="uz-Cyrl-UZ"/>
              </w:rPr>
              <w:t xml:space="preserve"> </w:t>
            </w:r>
            <w:r>
              <w:rPr>
                <w:rFonts w:ascii="Times New Roman" w:hAnsi="Times New Roman"/>
                <w:lang w:val="uz-Cyrl-UZ"/>
              </w:rPr>
              <w:t>ko‘rsatuvchi</w:t>
            </w:r>
            <w:r w:rsidR="00306964" w:rsidRPr="006F6041">
              <w:rPr>
                <w:rFonts w:ascii="Times New Roman" w:hAnsi="Times New Roman"/>
                <w:lang w:val="uz-Cyrl-UZ"/>
              </w:rPr>
              <w:t xml:space="preserve"> </w:t>
            </w:r>
            <w:r>
              <w:rPr>
                <w:rFonts w:ascii="Times New Roman" w:hAnsi="Times New Roman"/>
                <w:lang w:val="uz-Cyrl-UZ"/>
              </w:rPr>
              <w:t>bankka</w:t>
            </w:r>
            <w:r w:rsidR="00306964" w:rsidRPr="006F6041">
              <w:rPr>
                <w:rFonts w:ascii="Times New Roman" w:hAnsi="Times New Roman"/>
                <w:lang w:val="uz-Cyrl-UZ"/>
              </w:rPr>
              <w:t xml:space="preserve"> </w:t>
            </w:r>
            <w:r>
              <w:rPr>
                <w:rFonts w:ascii="Times New Roman" w:hAnsi="Times New Roman"/>
                <w:lang w:val="uz-Cyrl-UZ"/>
              </w:rPr>
              <w:t>topshiriq</w:t>
            </w:r>
            <w:r w:rsidR="00306964" w:rsidRPr="006F6041">
              <w:rPr>
                <w:rFonts w:ascii="Times New Roman" w:hAnsi="Times New Roman"/>
                <w:lang w:val="uz-Cyrl-UZ"/>
              </w:rPr>
              <w:t xml:space="preserve"> </w:t>
            </w:r>
            <w:r>
              <w:rPr>
                <w:rFonts w:ascii="Times New Roman" w:hAnsi="Times New Roman"/>
                <w:lang w:val="uz-Cyrl-UZ"/>
              </w:rPr>
              <w:t>berish</w:t>
            </w:r>
            <w:r w:rsidR="00306964" w:rsidRPr="006F6041">
              <w:rPr>
                <w:rFonts w:ascii="Times New Roman" w:hAnsi="Times New Roman"/>
                <w:lang w:val="uz-Cyrl-UZ"/>
              </w:rPr>
              <w:t>.</w:t>
            </w:r>
          </w:p>
          <w:p w14:paraId="3AF1F80F" w14:textId="77777777" w:rsidR="00306964" w:rsidRPr="006F6041" w:rsidRDefault="00306964" w:rsidP="00752DAE">
            <w:pPr>
              <w:ind w:left="708"/>
              <w:jc w:val="center"/>
              <w:rPr>
                <w:rFonts w:ascii="Times New Roman" w:hAnsi="Times New Roman"/>
                <w:b/>
                <w:lang w:val="uz-Cyrl-UZ"/>
              </w:rPr>
            </w:pPr>
          </w:p>
          <w:p w14:paraId="6FC63542" w14:textId="5220A32C" w:rsidR="00306964" w:rsidRPr="006F6041" w:rsidRDefault="00F217D1" w:rsidP="00306964">
            <w:pPr>
              <w:pStyle w:val="a4"/>
              <w:numPr>
                <w:ilvl w:val="0"/>
                <w:numId w:val="3"/>
              </w:numPr>
              <w:tabs>
                <w:tab w:val="left" w:pos="317"/>
              </w:tabs>
              <w:spacing w:after="200"/>
              <w:ind w:left="33" w:firstLine="0"/>
              <w:jc w:val="center"/>
              <w:rPr>
                <w:rFonts w:ascii="Times New Roman" w:hAnsi="Times New Roman"/>
                <w:b/>
                <w:lang w:val="uz-Cyrl-UZ"/>
              </w:rPr>
            </w:pPr>
            <w:r>
              <w:rPr>
                <w:rFonts w:ascii="Times New Roman" w:hAnsi="Times New Roman"/>
                <w:b/>
                <w:lang w:val="uz-Cyrl-UZ"/>
              </w:rPr>
              <w:t>TOMONLARNING</w:t>
            </w:r>
            <w:r w:rsidR="00306964" w:rsidRPr="006F6041">
              <w:rPr>
                <w:rFonts w:ascii="Times New Roman" w:hAnsi="Times New Roman"/>
                <w:b/>
                <w:lang w:val="uz-Cyrl-UZ"/>
              </w:rPr>
              <w:t xml:space="preserve"> </w:t>
            </w:r>
            <w:r>
              <w:rPr>
                <w:rFonts w:ascii="Times New Roman" w:hAnsi="Times New Roman"/>
                <w:b/>
                <w:lang w:val="uz-Cyrl-UZ"/>
              </w:rPr>
              <w:t>HUQUQLARI</w:t>
            </w:r>
          </w:p>
          <w:p w14:paraId="21F60EB4" w14:textId="07A2B9AD" w:rsidR="00306964" w:rsidRPr="006F6041" w:rsidRDefault="00F217D1" w:rsidP="00306964">
            <w:pPr>
              <w:pStyle w:val="a4"/>
              <w:numPr>
                <w:ilvl w:val="1"/>
                <w:numId w:val="3"/>
              </w:numPr>
              <w:tabs>
                <w:tab w:val="left" w:pos="1128"/>
              </w:tabs>
              <w:spacing w:after="200"/>
              <w:ind w:left="33" w:firstLine="709"/>
              <w:jc w:val="both"/>
              <w:rPr>
                <w:rFonts w:ascii="Times New Roman" w:hAnsi="Times New Roman"/>
                <w:b/>
                <w:lang w:val="uz-Cyrl-UZ"/>
              </w:rPr>
            </w:pPr>
            <w:r>
              <w:rPr>
                <w:rFonts w:ascii="Times New Roman" w:hAnsi="Times New Roman"/>
                <w:b/>
                <w:lang w:val="uz-Cyrl-UZ"/>
              </w:rPr>
              <w:t>Bankning</w:t>
            </w:r>
            <w:r w:rsidR="00306964" w:rsidRPr="006F6041">
              <w:rPr>
                <w:rFonts w:ascii="Times New Roman" w:hAnsi="Times New Roman"/>
                <w:b/>
                <w:lang w:val="uz-Cyrl-UZ"/>
              </w:rPr>
              <w:t xml:space="preserve"> </w:t>
            </w:r>
            <w:r>
              <w:rPr>
                <w:rFonts w:ascii="Times New Roman" w:hAnsi="Times New Roman"/>
                <w:b/>
                <w:lang w:val="uz-Cyrl-UZ"/>
              </w:rPr>
              <w:t>huquqlari</w:t>
            </w:r>
            <w:r w:rsidR="00306964" w:rsidRPr="006F6041">
              <w:rPr>
                <w:rFonts w:ascii="Times New Roman" w:hAnsi="Times New Roman"/>
                <w:b/>
                <w:lang w:val="uz-Cyrl-UZ"/>
              </w:rPr>
              <w:t>:</w:t>
            </w:r>
          </w:p>
          <w:p w14:paraId="779ECE41" w14:textId="65A9252B" w:rsidR="00306964" w:rsidRPr="006F6041" w:rsidRDefault="00F217D1" w:rsidP="00306964">
            <w:pPr>
              <w:pStyle w:val="a4"/>
              <w:numPr>
                <w:ilvl w:val="2"/>
                <w:numId w:val="3"/>
              </w:numPr>
              <w:tabs>
                <w:tab w:val="left" w:pos="884"/>
                <w:tab w:val="left" w:pos="1309"/>
              </w:tabs>
              <w:spacing w:after="200"/>
              <w:ind w:left="33" w:firstLine="709"/>
              <w:jc w:val="both"/>
              <w:rPr>
                <w:rFonts w:ascii="Times New Roman" w:hAnsi="Times New Roman"/>
                <w:b/>
                <w:lang w:val="uz-Cyrl-UZ"/>
              </w:rPr>
            </w:pPr>
            <w:r>
              <w:rPr>
                <w:rFonts w:ascii="Times New Roman" w:hAnsi="Times New Roman"/>
                <w:lang w:val="uz-Cyrl-UZ"/>
              </w:rPr>
              <w:t>Kredit</w:t>
            </w:r>
            <w:r w:rsidR="00306964" w:rsidRPr="006F6041">
              <w:rPr>
                <w:rFonts w:ascii="Times New Roman" w:hAnsi="Times New Roman"/>
                <w:lang w:val="uz-Cyrl-UZ"/>
              </w:rPr>
              <w:t xml:space="preserve"> </w:t>
            </w:r>
            <w:r>
              <w:rPr>
                <w:rFonts w:ascii="Times New Roman" w:hAnsi="Times New Roman"/>
                <w:lang w:val="uz-Cyrl-UZ"/>
              </w:rPr>
              <w:t>shartnomasi</w:t>
            </w:r>
            <w:r w:rsidR="00306964" w:rsidRPr="006F6041">
              <w:rPr>
                <w:rFonts w:ascii="Times New Roman" w:hAnsi="Times New Roman"/>
                <w:lang w:val="uz-Cyrl-UZ"/>
              </w:rPr>
              <w:t xml:space="preserve"> </w:t>
            </w:r>
            <w:r>
              <w:rPr>
                <w:rFonts w:ascii="Times New Roman" w:hAnsi="Times New Roman"/>
                <w:lang w:val="uz-Cyrl-UZ"/>
              </w:rPr>
              <w:t>imzolangunga</w:t>
            </w:r>
            <w:r w:rsidR="00306964" w:rsidRPr="006F6041">
              <w:rPr>
                <w:rFonts w:ascii="Times New Roman" w:hAnsi="Times New Roman"/>
                <w:lang w:val="uz-Cyrl-UZ"/>
              </w:rPr>
              <w:t xml:space="preserve"> </w:t>
            </w:r>
            <w:r>
              <w:rPr>
                <w:rFonts w:ascii="Times New Roman" w:hAnsi="Times New Roman"/>
                <w:lang w:val="uz-Cyrl-UZ"/>
              </w:rPr>
              <w:t>qadar</w:t>
            </w:r>
            <w:r w:rsidR="00306964" w:rsidRPr="006F6041">
              <w:rPr>
                <w:rFonts w:ascii="Times New Roman" w:hAnsi="Times New Roman"/>
                <w:lang w:val="uz-Cyrl-UZ"/>
              </w:rPr>
              <w:t xml:space="preserve">, </w:t>
            </w:r>
            <w:r>
              <w:rPr>
                <w:rFonts w:ascii="Times New Roman" w:hAnsi="Times New Roman"/>
                <w:lang w:val="uz-Cyrl-UZ"/>
              </w:rPr>
              <w:t>loyihaning</w:t>
            </w:r>
            <w:r w:rsidR="00306964" w:rsidRPr="006F6041">
              <w:rPr>
                <w:rFonts w:ascii="Times New Roman" w:hAnsi="Times New Roman"/>
                <w:lang w:val="uz-Cyrl-UZ"/>
              </w:rPr>
              <w:t xml:space="preserve"> </w:t>
            </w:r>
            <w:r>
              <w:rPr>
                <w:rFonts w:ascii="Times New Roman" w:hAnsi="Times New Roman"/>
                <w:lang w:val="uz-Cyrl-UZ"/>
              </w:rPr>
              <w:t>texnik</w:t>
            </w:r>
            <w:r w:rsidR="00306964" w:rsidRPr="006F6041">
              <w:rPr>
                <w:rFonts w:ascii="Times New Roman" w:hAnsi="Times New Roman"/>
                <w:lang w:val="uz-Cyrl-UZ"/>
              </w:rPr>
              <w:t>-</w:t>
            </w:r>
            <w:r>
              <w:rPr>
                <w:rFonts w:ascii="Times New Roman" w:hAnsi="Times New Roman"/>
                <w:lang w:val="uz-Cyrl-UZ"/>
              </w:rPr>
              <w:t>iqtisodiy</w:t>
            </w:r>
            <w:r w:rsidR="00306964" w:rsidRPr="006F6041">
              <w:rPr>
                <w:rFonts w:ascii="Times New Roman" w:hAnsi="Times New Roman"/>
                <w:lang w:val="uz-Cyrl-UZ"/>
              </w:rPr>
              <w:t xml:space="preserve"> </w:t>
            </w:r>
            <w:r>
              <w:rPr>
                <w:rFonts w:ascii="Times New Roman" w:hAnsi="Times New Roman"/>
                <w:lang w:val="uz-Cyrl-UZ"/>
              </w:rPr>
              <w:t>asoslanganligini</w:t>
            </w:r>
            <w:r w:rsidR="00306964" w:rsidRPr="006F6041">
              <w:rPr>
                <w:rFonts w:ascii="Times New Roman" w:hAnsi="Times New Roman"/>
                <w:lang w:val="uz-Cyrl-UZ"/>
              </w:rPr>
              <w:t xml:space="preserve"> </w:t>
            </w:r>
            <w:r>
              <w:rPr>
                <w:rFonts w:ascii="Times New Roman" w:hAnsi="Times New Roman"/>
                <w:lang w:val="uz-Cyrl-UZ"/>
              </w:rPr>
              <w:t>ekspertizadan</w:t>
            </w:r>
            <w:r w:rsidR="00306964" w:rsidRPr="006F6041">
              <w:rPr>
                <w:rFonts w:ascii="Times New Roman" w:hAnsi="Times New Roman"/>
                <w:lang w:val="uz-Cyrl-UZ"/>
              </w:rPr>
              <w:t xml:space="preserve"> </w:t>
            </w:r>
            <w:r>
              <w:rPr>
                <w:rFonts w:ascii="Times New Roman" w:hAnsi="Times New Roman"/>
                <w:lang w:val="uz-Cyrl-UZ"/>
              </w:rPr>
              <w:t>o‘tkazish</w:t>
            </w:r>
            <w:r w:rsidR="00306964" w:rsidRPr="006F6041">
              <w:rPr>
                <w:rFonts w:ascii="Times New Roman" w:hAnsi="Times New Roman"/>
                <w:lang w:val="uz-Cyrl-UZ"/>
              </w:rPr>
              <w:t xml:space="preserve">, </w:t>
            </w:r>
            <w:r>
              <w:rPr>
                <w:rFonts w:ascii="Times New Roman" w:hAnsi="Times New Roman"/>
                <w:lang w:val="uz-Cyrl-UZ"/>
              </w:rPr>
              <w:t>kredit</w:t>
            </w:r>
            <w:r w:rsidR="00306964" w:rsidRPr="006F6041">
              <w:rPr>
                <w:rFonts w:ascii="Times New Roman" w:hAnsi="Times New Roman"/>
                <w:lang w:val="uz-Cyrl-UZ"/>
              </w:rPr>
              <w:t xml:space="preserve"> </w:t>
            </w:r>
            <w:r>
              <w:rPr>
                <w:rFonts w:ascii="Times New Roman" w:hAnsi="Times New Roman"/>
                <w:lang w:val="uz-Cyrl-UZ"/>
              </w:rPr>
              <w:t>paketini</w:t>
            </w:r>
            <w:r w:rsidR="00306964" w:rsidRPr="006F6041">
              <w:rPr>
                <w:rFonts w:ascii="Times New Roman" w:hAnsi="Times New Roman"/>
                <w:lang w:val="uz-Cyrl-UZ"/>
              </w:rPr>
              <w:t xml:space="preserve"> </w:t>
            </w:r>
            <w:r>
              <w:rPr>
                <w:rFonts w:ascii="Times New Roman" w:hAnsi="Times New Roman"/>
                <w:lang w:val="uz-Cyrl-UZ"/>
              </w:rPr>
              <w:t>tahlil</w:t>
            </w:r>
            <w:r w:rsidR="00306964" w:rsidRPr="006F6041">
              <w:rPr>
                <w:rFonts w:ascii="Times New Roman" w:hAnsi="Times New Roman"/>
                <w:lang w:val="uz-Cyrl-UZ"/>
              </w:rPr>
              <w:t xml:space="preserve"> </w:t>
            </w:r>
            <w:r>
              <w:rPr>
                <w:rFonts w:ascii="Times New Roman" w:hAnsi="Times New Roman"/>
                <w:lang w:val="uz-Cyrl-UZ"/>
              </w:rPr>
              <w:t>qilish</w:t>
            </w:r>
            <w:r w:rsidR="00306964" w:rsidRPr="006F6041">
              <w:rPr>
                <w:rFonts w:ascii="Times New Roman" w:hAnsi="Times New Roman"/>
                <w:lang w:val="uz-Cyrl-UZ"/>
              </w:rPr>
              <w:t>.</w:t>
            </w:r>
          </w:p>
          <w:p w14:paraId="225B7CAA" w14:textId="24197654" w:rsidR="00306964" w:rsidRPr="006F6041" w:rsidRDefault="00F217D1" w:rsidP="00306964">
            <w:pPr>
              <w:pStyle w:val="a4"/>
              <w:numPr>
                <w:ilvl w:val="2"/>
                <w:numId w:val="3"/>
              </w:numPr>
              <w:tabs>
                <w:tab w:val="left" w:pos="884"/>
                <w:tab w:val="left" w:pos="1309"/>
              </w:tabs>
              <w:spacing w:after="200"/>
              <w:ind w:left="33" w:firstLine="709"/>
              <w:jc w:val="both"/>
              <w:rPr>
                <w:rFonts w:ascii="Times New Roman" w:hAnsi="Times New Roman"/>
                <w:lang w:val="uz-Cyrl-UZ"/>
              </w:rPr>
            </w:pPr>
            <w:r>
              <w:rPr>
                <w:rFonts w:ascii="Times New Roman" w:hAnsi="Times New Roman"/>
                <w:lang w:val="uz-Cyrl-UZ"/>
              </w:rPr>
              <w:t>Qarz</w:t>
            </w:r>
            <w:r w:rsidR="00306964" w:rsidRPr="006F6041">
              <w:rPr>
                <w:rFonts w:ascii="Times New Roman" w:hAnsi="Times New Roman"/>
                <w:lang w:val="uz-Cyrl-UZ"/>
              </w:rPr>
              <w:t xml:space="preserve"> </w:t>
            </w:r>
            <w:r>
              <w:rPr>
                <w:rFonts w:ascii="Times New Roman" w:hAnsi="Times New Roman"/>
                <w:lang w:val="uz-Cyrl-UZ"/>
              </w:rPr>
              <w:t>oluvchi</w:t>
            </w:r>
            <w:r w:rsidR="00306964" w:rsidRPr="006F6041">
              <w:rPr>
                <w:rFonts w:ascii="Times New Roman" w:hAnsi="Times New Roman"/>
                <w:lang w:val="uz-Cyrl-UZ"/>
              </w:rPr>
              <w:t xml:space="preserve"> </w:t>
            </w:r>
            <w:r>
              <w:rPr>
                <w:rFonts w:ascii="Times New Roman" w:hAnsi="Times New Roman"/>
                <w:lang w:val="uz-Cyrl-UZ"/>
              </w:rPr>
              <w:t>to‘lovga</w:t>
            </w:r>
            <w:r w:rsidR="00306964" w:rsidRPr="006F6041">
              <w:rPr>
                <w:rFonts w:ascii="Times New Roman" w:hAnsi="Times New Roman"/>
                <w:lang w:val="uz-Cyrl-UZ"/>
              </w:rPr>
              <w:t xml:space="preserve"> </w:t>
            </w:r>
            <w:r>
              <w:rPr>
                <w:rFonts w:ascii="Times New Roman" w:hAnsi="Times New Roman"/>
                <w:lang w:val="uz-Cyrl-UZ"/>
              </w:rPr>
              <w:t>layoqatsiz</w:t>
            </w:r>
            <w:r w:rsidR="00306964" w:rsidRPr="006F6041">
              <w:rPr>
                <w:rFonts w:ascii="Times New Roman" w:hAnsi="Times New Roman"/>
                <w:lang w:val="uz-Cyrl-UZ"/>
              </w:rPr>
              <w:t xml:space="preserve"> </w:t>
            </w:r>
            <w:r>
              <w:rPr>
                <w:rFonts w:ascii="Times New Roman" w:hAnsi="Times New Roman"/>
                <w:lang w:val="uz-Cyrl-UZ"/>
              </w:rPr>
              <w:t>deb</w:t>
            </w:r>
            <w:r w:rsidR="00306964" w:rsidRPr="006F6041">
              <w:rPr>
                <w:rFonts w:ascii="Times New Roman" w:hAnsi="Times New Roman"/>
                <w:lang w:val="uz-Cyrl-UZ"/>
              </w:rPr>
              <w:t xml:space="preserve"> </w:t>
            </w:r>
            <w:r>
              <w:rPr>
                <w:rFonts w:ascii="Times New Roman" w:hAnsi="Times New Roman"/>
                <w:lang w:val="uz-Cyrl-UZ"/>
              </w:rPr>
              <w:t>topilganda</w:t>
            </w:r>
            <w:r w:rsidR="00306964" w:rsidRPr="006F6041">
              <w:rPr>
                <w:rFonts w:ascii="Times New Roman" w:hAnsi="Times New Roman"/>
                <w:lang w:val="uz-Cyrl-UZ"/>
              </w:rPr>
              <w:t xml:space="preserve">, </w:t>
            </w:r>
            <w:r>
              <w:rPr>
                <w:rFonts w:ascii="Times New Roman" w:hAnsi="Times New Roman"/>
                <w:lang w:val="uz-Cyrl-UZ"/>
              </w:rPr>
              <w:t>kreditni</w:t>
            </w:r>
            <w:r w:rsidR="00306964" w:rsidRPr="006F6041">
              <w:rPr>
                <w:rFonts w:ascii="Times New Roman" w:hAnsi="Times New Roman"/>
                <w:lang w:val="uz-Cyrl-UZ"/>
              </w:rPr>
              <w:t xml:space="preserve"> </w:t>
            </w:r>
            <w:r>
              <w:rPr>
                <w:rFonts w:ascii="Times New Roman" w:hAnsi="Times New Roman"/>
                <w:lang w:val="uz-Cyrl-UZ"/>
              </w:rPr>
              <w:t>ta’minlash</w:t>
            </w:r>
            <w:r w:rsidR="00306964" w:rsidRPr="006F6041">
              <w:rPr>
                <w:rFonts w:ascii="Times New Roman" w:hAnsi="Times New Roman"/>
                <w:lang w:val="uz-Cyrl-UZ"/>
              </w:rPr>
              <w:t xml:space="preserve"> </w:t>
            </w:r>
            <w:r>
              <w:rPr>
                <w:rFonts w:ascii="Times New Roman" w:hAnsi="Times New Roman"/>
                <w:lang w:val="uz-Cyrl-UZ"/>
              </w:rPr>
              <w:t>bo‘yicha</w:t>
            </w:r>
            <w:r w:rsidR="00306964" w:rsidRPr="006F6041">
              <w:rPr>
                <w:rFonts w:ascii="Times New Roman" w:hAnsi="Times New Roman"/>
                <w:lang w:val="uz-Cyrl-UZ"/>
              </w:rPr>
              <w:t xml:space="preserve"> </w:t>
            </w:r>
            <w:r>
              <w:rPr>
                <w:rFonts w:ascii="Times New Roman" w:hAnsi="Times New Roman"/>
                <w:lang w:val="uz-Cyrl-UZ"/>
              </w:rPr>
              <w:t>o‘z</w:t>
            </w:r>
            <w:r w:rsidR="00306964" w:rsidRPr="006F6041">
              <w:rPr>
                <w:rFonts w:ascii="Times New Roman" w:hAnsi="Times New Roman"/>
                <w:lang w:val="uz-Cyrl-UZ"/>
              </w:rPr>
              <w:t xml:space="preserve"> </w:t>
            </w:r>
            <w:r>
              <w:rPr>
                <w:rFonts w:ascii="Times New Roman" w:hAnsi="Times New Roman"/>
                <w:lang w:val="uz-Cyrl-UZ"/>
              </w:rPr>
              <w:t>majburiyatlarini</w:t>
            </w:r>
            <w:r w:rsidR="00306964" w:rsidRPr="006F6041">
              <w:rPr>
                <w:rFonts w:ascii="Times New Roman" w:hAnsi="Times New Roman"/>
                <w:lang w:val="uz-Cyrl-UZ"/>
              </w:rPr>
              <w:t xml:space="preserve"> </w:t>
            </w:r>
            <w:r>
              <w:rPr>
                <w:rFonts w:ascii="Times New Roman" w:hAnsi="Times New Roman"/>
                <w:lang w:val="uz-Cyrl-UZ"/>
              </w:rPr>
              <w:t>bajarmaganda</w:t>
            </w:r>
            <w:r w:rsidR="00306964" w:rsidRPr="006F6041">
              <w:rPr>
                <w:rFonts w:ascii="Times New Roman" w:hAnsi="Times New Roman"/>
                <w:lang w:val="uz-Cyrl-UZ"/>
              </w:rPr>
              <w:t xml:space="preserve">, </w:t>
            </w:r>
            <w:r>
              <w:rPr>
                <w:rFonts w:ascii="Times New Roman" w:hAnsi="Times New Roman"/>
                <w:lang w:val="uz-Cyrl-UZ"/>
              </w:rPr>
              <w:t>kreditdan</w:t>
            </w:r>
            <w:r w:rsidR="00306964" w:rsidRPr="006F6041">
              <w:rPr>
                <w:rFonts w:ascii="Times New Roman" w:hAnsi="Times New Roman"/>
                <w:lang w:val="uz-Cyrl-UZ"/>
              </w:rPr>
              <w:t xml:space="preserve"> </w:t>
            </w:r>
            <w:r>
              <w:rPr>
                <w:rFonts w:ascii="Times New Roman" w:hAnsi="Times New Roman"/>
                <w:lang w:val="uz-Cyrl-UZ"/>
              </w:rPr>
              <w:t>maqsadsiz</w:t>
            </w:r>
            <w:r w:rsidR="00306964" w:rsidRPr="006F6041">
              <w:rPr>
                <w:rFonts w:ascii="Times New Roman" w:hAnsi="Times New Roman"/>
                <w:lang w:val="uz-Cyrl-UZ"/>
              </w:rPr>
              <w:t xml:space="preserve"> </w:t>
            </w:r>
            <w:r>
              <w:rPr>
                <w:rFonts w:ascii="Times New Roman" w:hAnsi="Times New Roman"/>
                <w:lang w:val="uz-Cyrl-UZ"/>
              </w:rPr>
              <w:t>foydalanganda</w:t>
            </w:r>
            <w:r w:rsidR="00306964" w:rsidRPr="006F6041">
              <w:rPr>
                <w:rFonts w:ascii="Times New Roman" w:hAnsi="Times New Roman"/>
                <w:lang w:val="uz-Cyrl-UZ"/>
              </w:rPr>
              <w:t xml:space="preserve">, </w:t>
            </w:r>
            <w:r>
              <w:rPr>
                <w:rFonts w:ascii="Times New Roman" w:hAnsi="Times New Roman"/>
                <w:lang w:val="uz-Cyrl-UZ"/>
              </w:rPr>
              <w:t>taqdim</w:t>
            </w:r>
            <w:r w:rsidR="00306964" w:rsidRPr="006F6041">
              <w:rPr>
                <w:rFonts w:ascii="Times New Roman" w:hAnsi="Times New Roman"/>
                <w:lang w:val="uz-Cyrl-UZ"/>
              </w:rPr>
              <w:t xml:space="preserve"> </w:t>
            </w:r>
            <w:r>
              <w:rPr>
                <w:rFonts w:ascii="Times New Roman" w:hAnsi="Times New Roman"/>
                <w:lang w:val="uz-Cyrl-UZ"/>
              </w:rPr>
              <w:t>etilgan</w:t>
            </w:r>
            <w:r w:rsidR="00306964" w:rsidRPr="006F6041">
              <w:rPr>
                <w:rFonts w:ascii="Times New Roman" w:hAnsi="Times New Roman"/>
                <w:lang w:val="uz-Cyrl-UZ"/>
              </w:rPr>
              <w:t xml:space="preserve"> </w:t>
            </w:r>
            <w:r>
              <w:rPr>
                <w:rFonts w:ascii="Times New Roman" w:hAnsi="Times New Roman"/>
                <w:lang w:val="uz-Cyrl-UZ"/>
              </w:rPr>
              <w:t>kreditni</w:t>
            </w:r>
            <w:r w:rsidR="00306964" w:rsidRPr="006F6041">
              <w:rPr>
                <w:rFonts w:ascii="Times New Roman" w:hAnsi="Times New Roman"/>
                <w:lang w:val="uz-Cyrl-UZ"/>
              </w:rPr>
              <w:t xml:space="preserve"> </w:t>
            </w:r>
            <w:r>
              <w:rPr>
                <w:rFonts w:ascii="Times New Roman" w:hAnsi="Times New Roman"/>
                <w:lang w:val="uz-Cyrl-UZ"/>
              </w:rPr>
              <w:t>qaytarilishiga</w:t>
            </w:r>
            <w:r w:rsidR="00306964" w:rsidRPr="006F6041">
              <w:rPr>
                <w:rFonts w:ascii="Times New Roman" w:hAnsi="Times New Roman"/>
                <w:lang w:val="uz-Cyrl-UZ"/>
              </w:rPr>
              <w:t xml:space="preserve"> </w:t>
            </w:r>
            <w:r>
              <w:rPr>
                <w:rFonts w:ascii="Times New Roman" w:hAnsi="Times New Roman"/>
                <w:lang w:val="uz-Cyrl-UZ"/>
              </w:rPr>
              <w:t>ta’sir</w:t>
            </w:r>
            <w:r w:rsidR="00306964" w:rsidRPr="006F6041">
              <w:rPr>
                <w:rFonts w:ascii="Times New Roman" w:hAnsi="Times New Roman"/>
                <w:lang w:val="uz-Cyrl-UZ"/>
              </w:rPr>
              <w:t xml:space="preserve"> </w:t>
            </w:r>
            <w:r>
              <w:rPr>
                <w:rFonts w:ascii="Times New Roman" w:hAnsi="Times New Roman"/>
                <w:lang w:val="uz-Cyrl-UZ"/>
              </w:rPr>
              <w:t>ko‘rsatuvchi</w:t>
            </w:r>
            <w:r w:rsidR="00306964" w:rsidRPr="006F6041">
              <w:rPr>
                <w:rFonts w:ascii="Times New Roman" w:hAnsi="Times New Roman"/>
                <w:lang w:val="uz-Cyrl-UZ"/>
              </w:rPr>
              <w:t xml:space="preserve"> </w:t>
            </w:r>
            <w:r>
              <w:rPr>
                <w:rFonts w:ascii="Times New Roman" w:hAnsi="Times New Roman"/>
                <w:lang w:val="uz-Cyrl-UZ"/>
              </w:rPr>
              <w:t>ma’lumot</w:t>
            </w:r>
            <w:r w:rsidR="00306964" w:rsidRPr="006F6041">
              <w:rPr>
                <w:rFonts w:ascii="Times New Roman" w:hAnsi="Times New Roman"/>
                <w:lang w:val="uz-Cyrl-UZ"/>
              </w:rPr>
              <w:t xml:space="preserve"> </w:t>
            </w:r>
            <w:r>
              <w:rPr>
                <w:rFonts w:ascii="Times New Roman" w:hAnsi="Times New Roman"/>
                <w:lang w:val="uz-Cyrl-UZ"/>
              </w:rPr>
              <w:t>va</w:t>
            </w:r>
            <w:r w:rsidR="00306964" w:rsidRPr="006F6041">
              <w:rPr>
                <w:rFonts w:ascii="Times New Roman" w:hAnsi="Times New Roman"/>
                <w:lang w:val="uz-Cyrl-UZ"/>
              </w:rPr>
              <w:t xml:space="preserve"> </w:t>
            </w:r>
            <w:r>
              <w:rPr>
                <w:rFonts w:ascii="Times New Roman" w:hAnsi="Times New Roman"/>
                <w:lang w:val="uz-Cyrl-UZ"/>
              </w:rPr>
              <w:t>hisobotlarning</w:t>
            </w:r>
            <w:r w:rsidR="00306964" w:rsidRPr="006F6041">
              <w:rPr>
                <w:rFonts w:ascii="Times New Roman" w:hAnsi="Times New Roman"/>
                <w:lang w:val="uz-Cyrl-UZ"/>
              </w:rPr>
              <w:t xml:space="preserve"> </w:t>
            </w:r>
            <w:r>
              <w:rPr>
                <w:rFonts w:ascii="Times New Roman" w:hAnsi="Times New Roman"/>
                <w:lang w:val="uz-Cyrl-UZ"/>
              </w:rPr>
              <w:t>haqkoniy</w:t>
            </w:r>
            <w:r w:rsidR="00306964" w:rsidRPr="006F6041">
              <w:rPr>
                <w:rFonts w:ascii="Times New Roman" w:hAnsi="Times New Roman"/>
                <w:lang w:val="uz-Cyrl-UZ"/>
              </w:rPr>
              <w:t xml:space="preserve"> </w:t>
            </w:r>
            <w:r>
              <w:rPr>
                <w:rFonts w:ascii="Times New Roman" w:hAnsi="Times New Roman"/>
                <w:lang w:val="uz-Cyrl-UZ"/>
              </w:rPr>
              <w:t>emasligi</w:t>
            </w:r>
            <w:r w:rsidR="00306964" w:rsidRPr="006F6041">
              <w:rPr>
                <w:rFonts w:ascii="Times New Roman" w:hAnsi="Times New Roman"/>
                <w:lang w:val="uz-Cyrl-UZ"/>
              </w:rPr>
              <w:t xml:space="preserve"> </w:t>
            </w:r>
            <w:r>
              <w:rPr>
                <w:rFonts w:ascii="Times New Roman" w:hAnsi="Times New Roman"/>
                <w:lang w:val="uz-Cyrl-UZ"/>
              </w:rPr>
              <w:t>shartnoma</w:t>
            </w:r>
            <w:r w:rsidR="00306964" w:rsidRPr="006F6041">
              <w:rPr>
                <w:rFonts w:ascii="Times New Roman" w:hAnsi="Times New Roman"/>
                <w:lang w:val="uz-Cyrl-UZ"/>
              </w:rPr>
              <w:t xml:space="preserve"> </w:t>
            </w:r>
            <w:r>
              <w:rPr>
                <w:rFonts w:ascii="Times New Roman" w:hAnsi="Times New Roman"/>
                <w:lang w:val="uz-Cyrl-UZ"/>
              </w:rPr>
              <w:t>imzolangandan</w:t>
            </w:r>
            <w:r w:rsidR="00306964" w:rsidRPr="006F6041">
              <w:rPr>
                <w:rFonts w:ascii="Times New Roman" w:hAnsi="Times New Roman"/>
                <w:lang w:val="uz-Cyrl-UZ"/>
              </w:rPr>
              <w:t xml:space="preserve"> </w:t>
            </w:r>
            <w:r>
              <w:rPr>
                <w:rFonts w:ascii="Times New Roman" w:hAnsi="Times New Roman"/>
                <w:lang w:val="uz-Cyrl-UZ"/>
              </w:rPr>
              <w:t>keyin</w:t>
            </w:r>
            <w:r w:rsidR="00306964" w:rsidRPr="006F6041">
              <w:rPr>
                <w:rFonts w:ascii="Times New Roman" w:hAnsi="Times New Roman"/>
                <w:lang w:val="uz-Cyrl-UZ"/>
              </w:rPr>
              <w:t xml:space="preserve"> </w:t>
            </w:r>
            <w:r>
              <w:rPr>
                <w:rFonts w:ascii="Times New Roman" w:hAnsi="Times New Roman"/>
                <w:lang w:val="uz-Cyrl-UZ"/>
              </w:rPr>
              <w:t>aniqlanganda</w:t>
            </w:r>
            <w:r w:rsidR="00306964" w:rsidRPr="006F6041">
              <w:rPr>
                <w:rFonts w:ascii="Times New Roman" w:hAnsi="Times New Roman"/>
                <w:lang w:val="uz-Cyrl-UZ"/>
              </w:rPr>
              <w:t xml:space="preserve"> </w:t>
            </w:r>
            <w:r>
              <w:rPr>
                <w:rFonts w:ascii="Times New Roman" w:hAnsi="Times New Roman"/>
                <w:lang w:val="uz-Cyrl-UZ"/>
              </w:rPr>
              <w:t>hamda</w:t>
            </w:r>
            <w:r w:rsidR="00306964" w:rsidRPr="006F6041">
              <w:rPr>
                <w:rFonts w:ascii="Times New Roman" w:hAnsi="Times New Roman"/>
                <w:lang w:val="uz-Cyrl-UZ"/>
              </w:rPr>
              <w:t xml:space="preserve"> </w:t>
            </w:r>
            <w:r>
              <w:rPr>
                <w:rFonts w:ascii="Times New Roman" w:hAnsi="Times New Roman"/>
                <w:lang w:val="uz-Cyrl-UZ"/>
              </w:rPr>
              <w:t>Qarz</w:t>
            </w:r>
            <w:r w:rsidR="00306964" w:rsidRPr="006F6041">
              <w:rPr>
                <w:rFonts w:ascii="Times New Roman" w:hAnsi="Times New Roman"/>
                <w:lang w:val="uz-Cyrl-UZ"/>
              </w:rPr>
              <w:t xml:space="preserve"> </w:t>
            </w:r>
            <w:r>
              <w:rPr>
                <w:rFonts w:ascii="Times New Roman" w:hAnsi="Times New Roman"/>
                <w:lang w:val="uz-Cyrl-UZ"/>
              </w:rPr>
              <w:t>oluvchi</w:t>
            </w:r>
            <w:r w:rsidR="00306964" w:rsidRPr="006F6041">
              <w:rPr>
                <w:rFonts w:ascii="Times New Roman" w:hAnsi="Times New Roman"/>
                <w:lang w:val="uz-Cyrl-UZ"/>
              </w:rPr>
              <w:t xml:space="preserve"> </w:t>
            </w:r>
            <w:r>
              <w:rPr>
                <w:rFonts w:ascii="Times New Roman" w:hAnsi="Times New Roman"/>
                <w:lang w:val="uz-Cyrl-UZ"/>
              </w:rPr>
              <w:t>tomonidan</w:t>
            </w:r>
            <w:r w:rsidR="00306964" w:rsidRPr="006F6041">
              <w:rPr>
                <w:rFonts w:ascii="Times New Roman" w:hAnsi="Times New Roman"/>
                <w:lang w:val="uz-Cyrl-UZ"/>
              </w:rPr>
              <w:t xml:space="preserve"> </w:t>
            </w:r>
            <w:r>
              <w:rPr>
                <w:rFonts w:ascii="Times New Roman" w:hAnsi="Times New Roman"/>
                <w:lang w:val="uz-Cyrl-UZ"/>
              </w:rPr>
              <w:t>Bankning</w:t>
            </w:r>
            <w:r w:rsidR="00306964" w:rsidRPr="006F6041">
              <w:rPr>
                <w:rFonts w:ascii="Times New Roman" w:hAnsi="Times New Roman"/>
                <w:lang w:val="uz-Cyrl-UZ"/>
              </w:rPr>
              <w:t xml:space="preserve"> </w:t>
            </w:r>
            <w:r>
              <w:rPr>
                <w:rFonts w:ascii="Times New Roman" w:hAnsi="Times New Roman"/>
                <w:lang w:val="uz-Cyrl-UZ"/>
              </w:rPr>
              <w:t>ushbu</w:t>
            </w:r>
            <w:r w:rsidR="00306964" w:rsidRPr="006F6041">
              <w:rPr>
                <w:rFonts w:ascii="Times New Roman" w:hAnsi="Times New Roman"/>
                <w:lang w:val="uz-Cyrl-UZ"/>
              </w:rPr>
              <w:t xml:space="preserve"> </w:t>
            </w:r>
            <w:r>
              <w:rPr>
                <w:rFonts w:ascii="Times New Roman" w:hAnsi="Times New Roman"/>
                <w:lang w:val="uz-Cyrl-UZ"/>
              </w:rPr>
              <w:t>shartnoma</w:t>
            </w:r>
            <w:r w:rsidR="00306964" w:rsidRPr="006F6041">
              <w:rPr>
                <w:rFonts w:ascii="Times New Roman" w:hAnsi="Times New Roman"/>
                <w:lang w:val="uz-Cyrl-UZ"/>
              </w:rPr>
              <w:t xml:space="preserve"> </w:t>
            </w:r>
            <w:r>
              <w:rPr>
                <w:rFonts w:ascii="Times New Roman" w:hAnsi="Times New Roman"/>
                <w:lang w:val="uz-Cyrl-UZ"/>
              </w:rPr>
              <w:t>bo‘yicha</w:t>
            </w:r>
            <w:r w:rsidR="00306964" w:rsidRPr="006F6041">
              <w:rPr>
                <w:rFonts w:ascii="Times New Roman" w:hAnsi="Times New Roman"/>
                <w:lang w:val="uz-Cyrl-UZ"/>
              </w:rPr>
              <w:t xml:space="preserve"> </w:t>
            </w:r>
            <w:r>
              <w:rPr>
                <w:rFonts w:ascii="Times New Roman" w:hAnsi="Times New Roman"/>
                <w:lang w:val="uz-Cyrl-UZ"/>
              </w:rPr>
              <w:t>majburiyatlari</w:t>
            </w:r>
            <w:r w:rsidR="00306964" w:rsidRPr="006F6041">
              <w:rPr>
                <w:rFonts w:ascii="Times New Roman" w:hAnsi="Times New Roman"/>
                <w:lang w:val="uz-Cyrl-UZ"/>
              </w:rPr>
              <w:t xml:space="preserve"> </w:t>
            </w:r>
            <w:r>
              <w:rPr>
                <w:rFonts w:ascii="Times New Roman" w:hAnsi="Times New Roman"/>
                <w:lang w:val="uz-Cyrl-UZ"/>
              </w:rPr>
              <w:t>kuchga</w:t>
            </w:r>
            <w:r w:rsidR="00306964" w:rsidRPr="006F6041">
              <w:rPr>
                <w:rFonts w:ascii="Times New Roman" w:hAnsi="Times New Roman"/>
                <w:lang w:val="uz-Cyrl-UZ"/>
              </w:rPr>
              <w:t xml:space="preserve"> </w:t>
            </w:r>
            <w:r>
              <w:rPr>
                <w:rFonts w:ascii="Times New Roman" w:hAnsi="Times New Roman"/>
                <w:lang w:val="uz-Cyrl-UZ"/>
              </w:rPr>
              <w:t>kirgan</w:t>
            </w:r>
            <w:r w:rsidR="00306964" w:rsidRPr="006F6041">
              <w:rPr>
                <w:rFonts w:ascii="Times New Roman" w:hAnsi="Times New Roman"/>
                <w:lang w:val="uz-Cyrl-UZ"/>
              </w:rPr>
              <w:t xml:space="preserve"> </w:t>
            </w:r>
            <w:r>
              <w:rPr>
                <w:rFonts w:ascii="Times New Roman" w:hAnsi="Times New Roman"/>
                <w:lang w:val="uz-Cyrl-UZ"/>
              </w:rPr>
              <w:t>vaqtdan</w:t>
            </w:r>
            <w:r w:rsidR="00306964" w:rsidRPr="006F6041">
              <w:rPr>
                <w:rFonts w:ascii="Times New Roman" w:hAnsi="Times New Roman"/>
                <w:lang w:val="uz-Cyrl-UZ"/>
              </w:rPr>
              <w:t xml:space="preserve"> </w:t>
            </w:r>
            <w:r>
              <w:rPr>
                <w:rFonts w:ascii="Times New Roman" w:hAnsi="Times New Roman"/>
                <w:lang w:val="uz-Cyrl-UZ"/>
              </w:rPr>
              <w:t>boshlab</w:t>
            </w:r>
            <w:r w:rsidR="00306964" w:rsidRPr="006F6041">
              <w:rPr>
                <w:rFonts w:ascii="Times New Roman" w:hAnsi="Times New Roman"/>
                <w:lang w:val="uz-Cyrl-UZ"/>
              </w:rPr>
              <w:t xml:space="preserve"> 1 </w:t>
            </w:r>
            <w:r>
              <w:rPr>
                <w:rFonts w:ascii="Times New Roman" w:hAnsi="Times New Roman"/>
                <w:lang w:val="uz-Cyrl-UZ"/>
              </w:rPr>
              <w:t>oydan</w:t>
            </w:r>
            <w:r w:rsidR="00306964" w:rsidRPr="006F6041">
              <w:rPr>
                <w:rFonts w:ascii="Times New Roman" w:hAnsi="Times New Roman"/>
                <w:lang w:val="uz-Cyrl-UZ"/>
              </w:rPr>
              <w:t xml:space="preserve"> </w:t>
            </w:r>
            <w:r>
              <w:rPr>
                <w:rFonts w:ascii="Times New Roman" w:hAnsi="Times New Roman"/>
                <w:lang w:val="uz-Cyrl-UZ"/>
              </w:rPr>
              <w:t>ko‘p</w:t>
            </w:r>
            <w:r w:rsidR="00306964" w:rsidRPr="006F6041">
              <w:rPr>
                <w:rFonts w:ascii="Times New Roman" w:hAnsi="Times New Roman"/>
                <w:lang w:val="uz-Cyrl-UZ"/>
              </w:rPr>
              <w:t xml:space="preserve"> </w:t>
            </w:r>
            <w:r>
              <w:rPr>
                <w:rFonts w:ascii="Times New Roman" w:hAnsi="Times New Roman"/>
                <w:lang w:val="uz-Cyrl-UZ"/>
              </w:rPr>
              <w:t>muddat</w:t>
            </w:r>
            <w:r w:rsidR="00306964" w:rsidRPr="006F6041">
              <w:rPr>
                <w:rFonts w:ascii="Times New Roman" w:hAnsi="Times New Roman"/>
                <w:lang w:val="uz-Cyrl-UZ"/>
              </w:rPr>
              <w:t xml:space="preserve"> </w:t>
            </w:r>
            <w:r>
              <w:rPr>
                <w:rFonts w:ascii="Times New Roman" w:hAnsi="Times New Roman"/>
                <w:lang w:val="uz-Cyrl-UZ"/>
              </w:rPr>
              <w:t>davomida</w:t>
            </w:r>
            <w:r w:rsidR="00306964" w:rsidRPr="006F6041">
              <w:rPr>
                <w:rFonts w:ascii="Times New Roman" w:hAnsi="Times New Roman"/>
                <w:lang w:val="uz-Cyrl-UZ"/>
              </w:rPr>
              <w:t xml:space="preserve"> </w:t>
            </w:r>
            <w:r>
              <w:rPr>
                <w:rFonts w:ascii="Times New Roman" w:hAnsi="Times New Roman"/>
                <w:lang w:val="uz-Cyrl-UZ"/>
              </w:rPr>
              <w:t>kreditdan</w:t>
            </w:r>
            <w:r w:rsidR="00306964" w:rsidRPr="006F6041">
              <w:rPr>
                <w:rFonts w:ascii="Times New Roman" w:hAnsi="Times New Roman"/>
                <w:lang w:val="uz-Cyrl-UZ"/>
              </w:rPr>
              <w:t xml:space="preserve"> </w:t>
            </w:r>
            <w:r>
              <w:rPr>
                <w:rFonts w:ascii="Times New Roman" w:hAnsi="Times New Roman"/>
                <w:lang w:val="uz-Cyrl-UZ"/>
              </w:rPr>
              <w:t>foydalanilmaganda</w:t>
            </w:r>
            <w:r w:rsidR="00306964" w:rsidRPr="006F6041">
              <w:rPr>
                <w:rFonts w:ascii="Times New Roman" w:hAnsi="Times New Roman"/>
                <w:lang w:val="uz-Cyrl-UZ"/>
              </w:rPr>
              <w:t xml:space="preserve"> (</w:t>
            </w:r>
            <w:r>
              <w:rPr>
                <w:rFonts w:ascii="Times New Roman" w:hAnsi="Times New Roman"/>
                <w:lang w:val="uz-Cyrl-UZ"/>
              </w:rPr>
              <w:t>to‘lov</w:t>
            </w:r>
            <w:r w:rsidR="00306964" w:rsidRPr="006F6041">
              <w:rPr>
                <w:rFonts w:ascii="Times New Roman" w:hAnsi="Times New Roman"/>
                <w:lang w:val="uz-Cyrl-UZ"/>
              </w:rPr>
              <w:t xml:space="preserve"> </w:t>
            </w:r>
            <w:r>
              <w:rPr>
                <w:rFonts w:ascii="Times New Roman" w:hAnsi="Times New Roman"/>
                <w:lang w:val="uz-Cyrl-UZ"/>
              </w:rPr>
              <w:t>hujjatlarini</w:t>
            </w:r>
            <w:r w:rsidR="00306964" w:rsidRPr="006F6041">
              <w:rPr>
                <w:rFonts w:ascii="Times New Roman" w:hAnsi="Times New Roman"/>
                <w:lang w:val="uz-Cyrl-UZ"/>
              </w:rPr>
              <w:t xml:space="preserve"> </w:t>
            </w:r>
            <w:r>
              <w:rPr>
                <w:rFonts w:ascii="Times New Roman" w:hAnsi="Times New Roman"/>
                <w:lang w:val="uz-Cyrl-UZ"/>
              </w:rPr>
              <w:t>taqdim</w:t>
            </w:r>
            <w:r w:rsidR="00306964" w:rsidRPr="006F6041">
              <w:rPr>
                <w:rFonts w:ascii="Times New Roman" w:hAnsi="Times New Roman"/>
                <w:lang w:val="uz-Cyrl-UZ"/>
              </w:rPr>
              <w:t xml:space="preserve"> </w:t>
            </w:r>
            <w:r>
              <w:rPr>
                <w:rFonts w:ascii="Times New Roman" w:hAnsi="Times New Roman"/>
                <w:lang w:val="uz-Cyrl-UZ"/>
              </w:rPr>
              <w:t>etmaslik</w:t>
            </w:r>
            <w:r w:rsidR="00306964" w:rsidRPr="006F6041">
              <w:rPr>
                <w:rFonts w:ascii="Times New Roman" w:hAnsi="Times New Roman"/>
                <w:lang w:val="uz-Cyrl-UZ"/>
              </w:rPr>
              <w:t xml:space="preserve">) </w:t>
            </w:r>
            <w:r>
              <w:rPr>
                <w:rFonts w:ascii="Times New Roman" w:hAnsi="Times New Roman"/>
                <w:lang w:val="uz-Cyrl-UZ"/>
              </w:rPr>
              <w:t>ushbu</w:t>
            </w:r>
            <w:r w:rsidR="00306964" w:rsidRPr="006F6041">
              <w:rPr>
                <w:rFonts w:ascii="Times New Roman" w:hAnsi="Times New Roman"/>
                <w:lang w:val="uz-Cyrl-UZ"/>
              </w:rPr>
              <w:t xml:space="preserve"> </w:t>
            </w:r>
            <w:r>
              <w:rPr>
                <w:rFonts w:ascii="Times New Roman" w:hAnsi="Times New Roman"/>
                <w:lang w:val="uz-Cyrl-UZ"/>
              </w:rPr>
              <w:t>shartnomada</w:t>
            </w:r>
            <w:r w:rsidR="00306964" w:rsidRPr="006F6041">
              <w:rPr>
                <w:rFonts w:ascii="Times New Roman" w:hAnsi="Times New Roman"/>
                <w:lang w:val="uz-Cyrl-UZ"/>
              </w:rPr>
              <w:t xml:space="preserve"> </w:t>
            </w:r>
            <w:r>
              <w:rPr>
                <w:rFonts w:ascii="Times New Roman" w:hAnsi="Times New Roman"/>
                <w:lang w:val="uz-Cyrl-UZ"/>
              </w:rPr>
              <w:t>nazarda</w:t>
            </w:r>
            <w:r w:rsidR="00306964" w:rsidRPr="006F6041">
              <w:rPr>
                <w:rFonts w:ascii="Times New Roman" w:hAnsi="Times New Roman"/>
                <w:lang w:val="uz-Cyrl-UZ"/>
              </w:rPr>
              <w:t xml:space="preserve"> </w:t>
            </w:r>
            <w:r>
              <w:rPr>
                <w:rFonts w:ascii="Times New Roman" w:hAnsi="Times New Roman"/>
                <w:lang w:val="uz-Cyrl-UZ"/>
              </w:rPr>
              <w:t>tutilgan</w:t>
            </w:r>
            <w:r w:rsidR="00306964" w:rsidRPr="006F6041">
              <w:rPr>
                <w:rFonts w:ascii="Times New Roman" w:hAnsi="Times New Roman"/>
                <w:lang w:val="uz-Cyrl-UZ"/>
              </w:rPr>
              <w:t xml:space="preserve"> </w:t>
            </w:r>
            <w:r>
              <w:rPr>
                <w:rFonts w:ascii="Times New Roman" w:hAnsi="Times New Roman"/>
                <w:lang w:val="uz-Cyrl-UZ"/>
              </w:rPr>
              <w:t>kreditni</w:t>
            </w:r>
            <w:r w:rsidR="00306964" w:rsidRPr="006F6041">
              <w:rPr>
                <w:rFonts w:ascii="Times New Roman" w:hAnsi="Times New Roman"/>
                <w:lang w:val="uz-Cyrl-UZ"/>
              </w:rPr>
              <w:t xml:space="preserve"> </w:t>
            </w:r>
            <w:r>
              <w:rPr>
                <w:rFonts w:ascii="Times New Roman" w:hAnsi="Times New Roman"/>
                <w:lang w:val="uz-Cyrl-UZ"/>
              </w:rPr>
              <w:t>berishdan</w:t>
            </w:r>
            <w:r w:rsidR="00306964" w:rsidRPr="006F6041">
              <w:rPr>
                <w:rFonts w:ascii="Times New Roman" w:hAnsi="Times New Roman"/>
                <w:lang w:val="uz-Cyrl-UZ"/>
              </w:rPr>
              <w:t xml:space="preserve"> </w:t>
            </w:r>
            <w:r>
              <w:rPr>
                <w:rFonts w:ascii="Times New Roman" w:hAnsi="Times New Roman"/>
                <w:lang w:val="uz-Cyrl-UZ"/>
              </w:rPr>
              <w:t>butunlay</w:t>
            </w:r>
            <w:r w:rsidR="00306964" w:rsidRPr="006F6041">
              <w:rPr>
                <w:rFonts w:ascii="Times New Roman" w:hAnsi="Times New Roman"/>
                <w:lang w:val="uz-Cyrl-UZ"/>
              </w:rPr>
              <w:t xml:space="preserve"> </w:t>
            </w:r>
            <w:r>
              <w:rPr>
                <w:rFonts w:ascii="Times New Roman" w:hAnsi="Times New Roman"/>
                <w:lang w:val="uz-Cyrl-UZ"/>
              </w:rPr>
              <w:t>yoki</w:t>
            </w:r>
            <w:r w:rsidR="00306964" w:rsidRPr="006F6041">
              <w:rPr>
                <w:rFonts w:ascii="Times New Roman" w:hAnsi="Times New Roman"/>
                <w:lang w:val="uz-Cyrl-UZ"/>
              </w:rPr>
              <w:t xml:space="preserve"> </w:t>
            </w:r>
            <w:r>
              <w:rPr>
                <w:rFonts w:ascii="Times New Roman" w:hAnsi="Times New Roman"/>
                <w:lang w:val="uz-Cyrl-UZ"/>
              </w:rPr>
              <w:t>qisman</w:t>
            </w:r>
            <w:r w:rsidR="00306964" w:rsidRPr="006F6041">
              <w:rPr>
                <w:rFonts w:ascii="Times New Roman" w:hAnsi="Times New Roman"/>
                <w:lang w:val="uz-Cyrl-UZ"/>
              </w:rPr>
              <w:t xml:space="preserve"> </w:t>
            </w:r>
            <w:r>
              <w:rPr>
                <w:rFonts w:ascii="Times New Roman" w:hAnsi="Times New Roman"/>
                <w:lang w:val="uz-Cyrl-UZ"/>
              </w:rPr>
              <w:t>bosh</w:t>
            </w:r>
            <w:r w:rsidR="00306964" w:rsidRPr="006F6041">
              <w:rPr>
                <w:rFonts w:ascii="Times New Roman" w:hAnsi="Times New Roman"/>
                <w:lang w:val="uz-Cyrl-UZ"/>
              </w:rPr>
              <w:t xml:space="preserve"> </w:t>
            </w:r>
            <w:r>
              <w:rPr>
                <w:rFonts w:ascii="Times New Roman" w:hAnsi="Times New Roman"/>
                <w:lang w:val="uz-Cyrl-UZ"/>
              </w:rPr>
              <w:t>tortish</w:t>
            </w:r>
            <w:r w:rsidR="00306964" w:rsidRPr="006F6041">
              <w:rPr>
                <w:rFonts w:ascii="Times New Roman" w:hAnsi="Times New Roman"/>
                <w:lang w:val="uz-Cyrl-UZ"/>
              </w:rPr>
              <w:t>.</w:t>
            </w:r>
          </w:p>
          <w:p w14:paraId="2ACA52B6" w14:textId="65D8F861" w:rsidR="00306964" w:rsidRPr="006F6041" w:rsidRDefault="00F217D1" w:rsidP="00306964">
            <w:pPr>
              <w:pStyle w:val="a4"/>
              <w:numPr>
                <w:ilvl w:val="2"/>
                <w:numId w:val="3"/>
              </w:numPr>
              <w:tabs>
                <w:tab w:val="left" w:pos="1309"/>
              </w:tabs>
              <w:spacing w:after="200"/>
              <w:ind w:left="33" w:firstLine="709"/>
              <w:jc w:val="both"/>
              <w:rPr>
                <w:rFonts w:ascii="Times New Roman" w:hAnsi="Times New Roman"/>
                <w:lang w:val="uz-Cyrl-UZ"/>
              </w:rPr>
            </w:pPr>
            <w:r>
              <w:rPr>
                <w:rFonts w:ascii="Times New Roman" w:hAnsi="Times New Roman"/>
                <w:lang w:val="uz-Cyrl-UZ"/>
              </w:rPr>
              <w:t>Kreditlash</w:t>
            </w:r>
            <w:r w:rsidR="00306964" w:rsidRPr="006F6041">
              <w:rPr>
                <w:rFonts w:ascii="Times New Roman" w:hAnsi="Times New Roman"/>
                <w:lang w:val="uz-Cyrl-UZ"/>
              </w:rPr>
              <w:t xml:space="preserve"> </w:t>
            </w:r>
            <w:r>
              <w:rPr>
                <w:rFonts w:ascii="Times New Roman" w:hAnsi="Times New Roman"/>
                <w:lang w:val="uz-Cyrl-UZ"/>
              </w:rPr>
              <w:t>jarayonida</w:t>
            </w:r>
            <w:r w:rsidR="00306964" w:rsidRPr="006F6041">
              <w:rPr>
                <w:rFonts w:ascii="Times New Roman" w:hAnsi="Times New Roman"/>
                <w:lang w:val="uz-Cyrl-UZ"/>
              </w:rPr>
              <w:t xml:space="preserve"> </w:t>
            </w:r>
            <w:r>
              <w:rPr>
                <w:rFonts w:ascii="Times New Roman" w:hAnsi="Times New Roman"/>
                <w:lang w:val="uz-Cyrl-UZ"/>
              </w:rPr>
              <w:t>ajratilgan</w:t>
            </w:r>
            <w:r w:rsidR="00306964" w:rsidRPr="006F6041">
              <w:rPr>
                <w:rFonts w:ascii="Times New Roman" w:hAnsi="Times New Roman"/>
                <w:lang w:val="uz-Cyrl-UZ"/>
              </w:rPr>
              <w:t xml:space="preserve"> </w:t>
            </w:r>
            <w:r>
              <w:rPr>
                <w:rFonts w:ascii="Times New Roman" w:hAnsi="Times New Roman"/>
                <w:lang w:val="uz-Cyrl-UZ"/>
              </w:rPr>
              <w:t>kreditga</w:t>
            </w:r>
            <w:r w:rsidR="00306964" w:rsidRPr="006F6041">
              <w:rPr>
                <w:rFonts w:ascii="Times New Roman" w:hAnsi="Times New Roman"/>
                <w:lang w:val="uz-Cyrl-UZ"/>
              </w:rPr>
              <w:t xml:space="preserve"> </w:t>
            </w:r>
            <w:r>
              <w:rPr>
                <w:rFonts w:ascii="Times New Roman" w:hAnsi="Times New Roman"/>
                <w:lang w:val="uz-Cyrl-UZ"/>
              </w:rPr>
              <w:t>tegishli</w:t>
            </w:r>
            <w:r w:rsidR="00306964" w:rsidRPr="006F6041">
              <w:rPr>
                <w:rFonts w:ascii="Times New Roman" w:hAnsi="Times New Roman"/>
                <w:lang w:val="uz-Cyrl-UZ"/>
              </w:rPr>
              <w:t xml:space="preserve"> </w:t>
            </w:r>
            <w:r>
              <w:rPr>
                <w:rFonts w:ascii="Times New Roman" w:hAnsi="Times New Roman"/>
                <w:lang w:val="uz-Cyrl-UZ"/>
              </w:rPr>
              <w:t>bo‘lgan</w:t>
            </w:r>
            <w:r w:rsidR="00306964" w:rsidRPr="006F6041">
              <w:rPr>
                <w:rFonts w:ascii="Times New Roman" w:hAnsi="Times New Roman"/>
                <w:lang w:val="uz-Cyrl-UZ"/>
              </w:rPr>
              <w:t xml:space="preserve"> </w:t>
            </w:r>
            <w:r>
              <w:rPr>
                <w:rFonts w:ascii="Times New Roman" w:hAnsi="Times New Roman"/>
                <w:lang w:val="uz-Cyrl-UZ"/>
              </w:rPr>
              <w:t>buxgalteriya</w:t>
            </w:r>
            <w:r w:rsidR="00306964" w:rsidRPr="006F6041">
              <w:rPr>
                <w:rFonts w:ascii="Times New Roman" w:hAnsi="Times New Roman"/>
                <w:lang w:val="uz-Cyrl-UZ"/>
              </w:rPr>
              <w:t xml:space="preserve"> </w:t>
            </w:r>
            <w:r>
              <w:rPr>
                <w:rFonts w:ascii="Times New Roman" w:hAnsi="Times New Roman"/>
                <w:lang w:val="uz-Cyrl-UZ"/>
              </w:rPr>
              <w:t>va</w:t>
            </w:r>
            <w:r w:rsidR="00306964" w:rsidRPr="006F6041">
              <w:rPr>
                <w:rFonts w:ascii="Times New Roman" w:hAnsi="Times New Roman"/>
                <w:lang w:val="uz-Cyrl-UZ"/>
              </w:rPr>
              <w:t xml:space="preserve"> </w:t>
            </w:r>
            <w:r>
              <w:rPr>
                <w:rFonts w:ascii="Times New Roman" w:hAnsi="Times New Roman"/>
                <w:lang w:val="uz-Cyrl-UZ"/>
              </w:rPr>
              <w:t>statistik</w:t>
            </w:r>
            <w:r w:rsidR="00306964" w:rsidRPr="006F6041">
              <w:rPr>
                <w:rFonts w:ascii="Times New Roman" w:hAnsi="Times New Roman"/>
                <w:lang w:val="uz-Cyrl-UZ"/>
              </w:rPr>
              <w:t xml:space="preserve"> </w:t>
            </w:r>
            <w:r>
              <w:rPr>
                <w:rFonts w:ascii="Times New Roman" w:hAnsi="Times New Roman"/>
                <w:lang w:val="uz-Cyrl-UZ"/>
              </w:rPr>
              <w:t>hisobotlarni</w:t>
            </w:r>
            <w:r w:rsidR="00306964" w:rsidRPr="006F6041">
              <w:rPr>
                <w:rFonts w:ascii="Times New Roman" w:hAnsi="Times New Roman"/>
                <w:lang w:val="uz-Cyrl-UZ"/>
              </w:rPr>
              <w:t xml:space="preserve"> (</w:t>
            </w:r>
            <w:r>
              <w:rPr>
                <w:rFonts w:ascii="Times New Roman" w:hAnsi="Times New Roman"/>
                <w:lang w:val="uz-Cyrl-UZ"/>
              </w:rPr>
              <w:t>korxonaning</w:t>
            </w:r>
            <w:r w:rsidR="00306964" w:rsidRPr="006F6041">
              <w:rPr>
                <w:rFonts w:ascii="Times New Roman" w:hAnsi="Times New Roman"/>
                <w:lang w:val="uz-Cyrl-UZ"/>
              </w:rPr>
              <w:t xml:space="preserve"> </w:t>
            </w:r>
            <w:r>
              <w:rPr>
                <w:rFonts w:ascii="Times New Roman" w:hAnsi="Times New Roman"/>
                <w:lang w:val="uz-Cyrl-UZ"/>
              </w:rPr>
              <w:t>moliyaviy</w:t>
            </w:r>
            <w:r w:rsidR="00306964" w:rsidRPr="006F6041">
              <w:rPr>
                <w:rFonts w:ascii="Times New Roman" w:hAnsi="Times New Roman"/>
                <w:lang w:val="uz-Cyrl-UZ"/>
              </w:rPr>
              <w:t>-</w:t>
            </w:r>
            <w:r>
              <w:rPr>
                <w:rFonts w:ascii="Times New Roman" w:hAnsi="Times New Roman"/>
                <w:lang w:val="uz-Cyrl-UZ"/>
              </w:rPr>
              <w:t>xo‘jalik</w:t>
            </w:r>
            <w:r w:rsidR="00306964" w:rsidRPr="006F6041">
              <w:rPr>
                <w:rFonts w:ascii="Times New Roman" w:hAnsi="Times New Roman"/>
                <w:lang w:val="uz-Cyrl-UZ"/>
              </w:rPr>
              <w:t xml:space="preserve"> </w:t>
            </w:r>
            <w:r>
              <w:rPr>
                <w:rFonts w:ascii="Times New Roman" w:hAnsi="Times New Roman"/>
                <w:lang w:val="uz-Cyrl-UZ"/>
              </w:rPr>
              <w:t>ahvoli</w:t>
            </w:r>
            <w:r w:rsidR="00306964" w:rsidRPr="006F6041">
              <w:rPr>
                <w:rFonts w:ascii="Times New Roman" w:hAnsi="Times New Roman"/>
                <w:lang w:val="uz-Cyrl-UZ"/>
              </w:rPr>
              <w:t xml:space="preserve">, </w:t>
            </w:r>
            <w:r>
              <w:rPr>
                <w:rFonts w:ascii="Times New Roman" w:hAnsi="Times New Roman"/>
                <w:lang w:val="uz-Cyrl-UZ"/>
              </w:rPr>
              <w:t>kreditdan</w:t>
            </w:r>
            <w:r w:rsidR="00306964" w:rsidRPr="006F6041">
              <w:rPr>
                <w:rFonts w:ascii="Times New Roman" w:hAnsi="Times New Roman"/>
                <w:lang w:val="uz-Cyrl-UZ"/>
              </w:rPr>
              <w:t xml:space="preserve"> </w:t>
            </w:r>
            <w:r>
              <w:rPr>
                <w:rFonts w:ascii="Times New Roman" w:hAnsi="Times New Roman"/>
                <w:lang w:val="uz-Cyrl-UZ"/>
              </w:rPr>
              <w:t>maqsadli</w:t>
            </w:r>
            <w:r w:rsidR="00306964" w:rsidRPr="006F6041">
              <w:rPr>
                <w:rFonts w:ascii="Times New Roman" w:hAnsi="Times New Roman"/>
                <w:lang w:val="uz-Cyrl-UZ"/>
              </w:rPr>
              <w:t xml:space="preserve"> </w:t>
            </w:r>
            <w:r>
              <w:rPr>
                <w:rFonts w:ascii="Times New Roman" w:hAnsi="Times New Roman"/>
                <w:lang w:val="uz-Cyrl-UZ"/>
              </w:rPr>
              <w:t>foydalanish</w:t>
            </w:r>
            <w:r w:rsidR="00306964" w:rsidRPr="006F6041">
              <w:rPr>
                <w:rFonts w:ascii="Times New Roman" w:hAnsi="Times New Roman"/>
                <w:lang w:val="uz-Cyrl-UZ"/>
              </w:rPr>
              <w:t xml:space="preserve">, </w:t>
            </w:r>
            <w:r>
              <w:rPr>
                <w:rFonts w:ascii="Times New Roman" w:hAnsi="Times New Roman"/>
                <w:lang w:val="uz-Cyrl-UZ"/>
              </w:rPr>
              <w:t>kreditning</w:t>
            </w:r>
            <w:r w:rsidR="00306964" w:rsidRPr="006F6041">
              <w:rPr>
                <w:rFonts w:ascii="Times New Roman" w:hAnsi="Times New Roman"/>
                <w:lang w:val="uz-Cyrl-UZ"/>
              </w:rPr>
              <w:t xml:space="preserve"> </w:t>
            </w:r>
            <w:r>
              <w:rPr>
                <w:rFonts w:ascii="Times New Roman" w:hAnsi="Times New Roman"/>
                <w:lang w:val="uz-Cyrl-UZ"/>
              </w:rPr>
              <w:t>ta’minlanganligi</w:t>
            </w:r>
            <w:r w:rsidR="00306964" w:rsidRPr="006F6041">
              <w:rPr>
                <w:rFonts w:ascii="Times New Roman" w:hAnsi="Times New Roman"/>
                <w:lang w:val="uz-Cyrl-UZ"/>
              </w:rPr>
              <w:t xml:space="preserve">, </w:t>
            </w:r>
            <w:r>
              <w:rPr>
                <w:rFonts w:ascii="Times New Roman" w:hAnsi="Times New Roman"/>
                <w:lang w:val="uz-Cyrl-UZ"/>
              </w:rPr>
              <w:t>kredit</w:t>
            </w:r>
            <w:r w:rsidR="00306964" w:rsidRPr="006F6041">
              <w:rPr>
                <w:rFonts w:ascii="Times New Roman" w:hAnsi="Times New Roman"/>
                <w:lang w:val="uz-Cyrl-UZ"/>
              </w:rPr>
              <w:t xml:space="preserve"> </w:t>
            </w:r>
            <w:r>
              <w:rPr>
                <w:rFonts w:ascii="Times New Roman" w:hAnsi="Times New Roman"/>
                <w:lang w:val="uz-Cyrl-UZ"/>
              </w:rPr>
              <w:t>qaytarilishining</w:t>
            </w:r>
            <w:r w:rsidR="00306964" w:rsidRPr="006F6041">
              <w:rPr>
                <w:rFonts w:ascii="Times New Roman" w:hAnsi="Times New Roman"/>
                <w:lang w:val="uz-Cyrl-UZ"/>
              </w:rPr>
              <w:t xml:space="preserve"> </w:t>
            </w:r>
            <w:r>
              <w:rPr>
                <w:rFonts w:ascii="Times New Roman" w:hAnsi="Times New Roman"/>
                <w:lang w:val="uz-Cyrl-UZ"/>
              </w:rPr>
              <w:t>moliyaviy</w:t>
            </w:r>
            <w:r w:rsidR="00306964" w:rsidRPr="006F6041">
              <w:rPr>
                <w:rFonts w:ascii="Times New Roman" w:hAnsi="Times New Roman"/>
                <w:lang w:val="uz-Cyrl-UZ"/>
              </w:rPr>
              <w:t xml:space="preserve"> </w:t>
            </w:r>
            <w:r>
              <w:rPr>
                <w:rFonts w:ascii="Times New Roman" w:hAnsi="Times New Roman"/>
                <w:lang w:val="uz-Cyrl-UZ"/>
              </w:rPr>
              <w:t>imkoniyatlari</w:t>
            </w:r>
            <w:r w:rsidR="00306964" w:rsidRPr="006F6041">
              <w:rPr>
                <w:rFonts w:ascii="Times New Roman" w:hAnsi="Times New Roman"/>
                <w:lang w:val="uz-Cyrl-UZ"/>
              </w:rPr>
              <w:t xml:space="preserve">, </w:t>
            </w:r>
            <w:r>
              <w:rPr>
                <w:rFonts w:ascii="Times New Roman" w:hAnsi="Times New Roman"/>
                <w:lang w:val="uz-Cyrl-UZ"/>
              </w:rPr>
              <w:t>kredit</w:t>
            </w:r>
            <w:r w:rsidR="00306964" w:rsidRPr="006F6041">
              <w:rPr>
                <w:rFonts w:ascii="Times New Roman" w:hAnsi="Times New Roman"/>
                <w:lang w:val="uz-Cyrl-UZ"/>
              </w:rPr>
              <w:t xml:space="preserve"> </w:t>
            </w:r>
            <w:r>
              <w:rPr>
                <w:rFonts w:ascii="Times New Roman" w:hAnsi="Times New Roman"/>
                <w:lang w:val="uz-Cyrl-UZ"/>
              </w:rPr>
              <w:t>layoqatliligi</w:t>
            </w:r>
            <w:r w:rsidR="00306964" w:rsidRPr="006F6041">
              <w:rPr>
                <w:rFonts w:ascii="Times New Roman" w:hAnsi="Times New Roman"/>
                <w:lang w:val="uz-Cyrl-UZ"/>
              </w:rPr>
              <w:t xml:space="preserve"> </w:t>
            </w:r>
            <w:r>
              <w:rPr>
                <w:rFonts w:ascii="Times New Roman" w:hAnsi="Times New Roman"/>
                <w:lang w:val="uz-Cyrl-UZ"/>
              </w:rPr>
              <w:t>va</w:t>
            </w:r>
            <w:r w:rsidR="00306964" w:rsidRPr="006F6041">
              <w:rPr>
                <w:rFonts w:ascii="Times New Roman" w:hAnsi="Times New Roman"/>
                <w:lang w:val="uz-Cyrl-UZ"/>
              </w:rPr>
              <w:t xml:space="preserve"> </w:t>
            </w:r>
            <w:r>
              <w:rPr>
                <w:rFonts w:ascii="Times New Roman" w:hAnsi="Times New Roman"/>
                <w:lang w:val="uz-Cyrl-UZ"/>
              </w:rPr>
              <w:t>boshqalar</w:t>
            </w:r>
            <w:r w:rsidR="00306964" w:rsidRPr="006F6041">
              <w:rPr>
                <w:rFonts w:ascii="Times New Roman" w:hAnsi="Times New Roman"/>
                <w:lang w:val="uz-Cyrl-UZ"/>
              </w:rPr>
              <w:t xml:space="preserve">) </w:t>
            </w:r>
            <w:r>
              <w:rPr>
                <w:rFonts w:ascii="Times New Roman" w:hAnsi="Times New Roman"/>
                <w:lang w:val="uz-Cyrl-UZ"/>
              </w:rPr>
              <w:t>olish</w:t>
            </w:r>
            <w:r w:rsidR="00306964" w:rsidRPr="006F6041">
              <w:rPr>
                <w:rFonts w:ascii="Times New Roman" w:hAnsi="Times New Roman"/>
                <w:lang w:val="uz-Cyrl-UZ"/>
              </w:rPr>
              <w:t xml:space="preserve"> </w:t>
            </w:r>
            <w:r>
              <w:rPr>
                <w:rFonts w:ascii="Times New Roman" w:hAnsi="Times New Roman"/>
                <w:lang w:val="uz-Cyrl-UZ"/>
              </w:rPr>
              <w:t>va</w:t>
            </w:r>
            <w:r w:rsidR="00306964" w:rsidRPr="006F6041">
              <w:rPr>
                <w:rFonts w:ascii="Times New Roman" w:hAnsi="Times New Roman"/>
                <w:lang w:val="uz-Cyrl-UZ"/>
              </w:rPr>
              <w:t xml:space="preserve"> </w:t>
            </w:r>
            <w:r>
              <w:rPr>
                <w:rFonts w:ascii="Times New Roman" w:hAnsi="Times New Roman"/>
                <w:lang w:val="uz-Cyrl-UZ"/>
              </w:rPr>
              <w:t>tahlil</w:t>
            </w:r>
            <w:r w:rsidR="00306964" w:rsidRPr="006F6041">
              <w:rPr>
                <w:rFonts w:ascii="Times New Roman" w:hAnsi="Times New Roman"/>
                <w:lang w:val="uz-Cyrl-UZ"/>
              </w:rPr>
              <w:t xml:space="preserve"> </w:t>
            </w:r>
            <w:r>
              <w:rPr>
                <w:rFonts w:ascii="Times New Roman" w:hAnsi="Times New Roman"/>
                <w:lang w:val="uz-Cyrl-UZ"/>
              </w:rPr>
              <w:t>qilish</w:t>
            </w:r>
            <w:r w:rsidR="00306964" w:rsidRPr="006F6041">
              <w:rPr>
                <w:rFonts w:ascii="Times New Roman" w:hAnsi="Times New Roman"/>
                <w:lang w:val="uz-Cyrl-UZ"/>
              </w:rPr>
              <w:t>.</w:t>
            </w:r>
          </w:p>
          <w:p w14:paraId="2ED3D880" w14:textId="64A3CB2C" w:rsidR="00306964" w:rsidRPr="006F6041" w:rsidRDefault="00F217D1" w:rsidP="00306964">
            <w:pPr>
              <w:pStyle w:val="a4"/>
              <w:numPr>
                <w:ilvl w:val="2"/>
                <w:numId w:val="3"/>
              </w:numPr>
              <w:tabs>
                <w:tab w:val="left" w:pos="1309"/>
              </w:tabs>
              <w:ind w:left="33" w:firstLine="709"/>
              <w:jc w:val="both"/>
              <w:rPr>
                <w:rFonts w:ascii="Times New Roman" w:hAnsi="Times New Roman"/>
                <w:lang w:val="uz-Cyrl-UZ"/>
              </w:rPr>
            </w:pPr>
            <w:r>
              <w:rPr>
                <w:rFonts w:ascii="Times New Roman" w:hAnsi="Times New Roman"/>
                <w:lang w:val="uz-Cyrl-UZ"/>
              </w:rPr>
              <w:t>Quyidagi</w:t>
            </w:r>
            <w:r w:rsidR="00306964" w:rsidRPr="006F6041">
              <w:rPr>
                <w:rFonts w:ascii="Times New Roman" w:hAnsi="Times New Roman"/>
                <w:lang w:val="uz-Cyrl-UZ"/>
              </w:rPr>
              <w:t xml:space="preserve"> </w:t>
            </w:r>
            <w:r>
              <w:rPr>
                <w:rFonts w:ascii="Times New Roman" w:hAnsi="Times New Roman"/>
                <w:lang w:val="uz-Cyrl-UZ"/>
              </w:rPr>
              <w:t>hollarda</w:t>
            </w:r>
            <w:r w:rsidR="00306964" w:rsidRPr="006F6041">
              <w:rPr>
                <w:rFonts w:ascii="Times New Roman" w:hAnsi="Times New Roman"/>
                <w:lang w:val="uz-Cyrl-UZ"/>
              </w:rPr>
              <w:t xml:space="preserve"> </w:t>
            </w:r>
            <w:r>
              <w:rPr>
                <w:rFonts w:ascii="Times New Roman" w:hAnsi="Times New Roman"/>
                <w:lang w:val="uz-Cyrl-UZ"/>
              </w:rPr>
              <w:t>Qarz</w:t>
            </w:r>
            <w:r w:rsidR="00306964" w:rsidRPr="006F6041">
              <w:rPr>
                <w:rFonts w:ascii="Times New Roman" w:hAnsi="Times New Roman"/>
                <w:lang w:val="uz-Cyrl-UZ"/>
              </w:rPr>
              <w:t xml:space="preserve"> </w:t>
            </w:r>
            <w:r>
              <w:rPr>
                <w:rFonts w:ascii="Times New Roman" w:hAnsi="Times New Roman"/>
                <w:lang w:val="uz-Cyrl-UZ"/>
              </w:rPr>
              <w:t>oluvchini</w:t>
            </w:r>
            <w:r w:rsidR="00306964" w:rsidRPr="006F6041">
              <w:rPr>
                <w:rFonts w:ascii="Times New Roman" w:hAnsi="Times New Roman"/>
                <w:lang w:val="uz-Cyrl-UZ"/>
              </w:rPr>
              <w:t xml:space="preserve"> </w:t>
            </w:r>
            <w:r>
              <w:rPr>
                <w:rFonts w:ascii="Times New Roman" w:hAnsi="Times New Roman"/>
                <w:lang w:val="uz-Cyrl-UZ"/>
              </w:rPr>
              <w:t>bundan</w:t>
            </w:r>
            <w:r w:rsidR="00306964" w:rsidRPr="006F6041">
              <w:rPr>
                <w:rFonts w:ascii="Times New Roman" w:hAnsi="Times New Roman"/>
                <w:lang w:val="uz-Cyrl-UZ"/>
              </w:rPr>
              <w:t xml:space="preserve"> </w:t>
            </w:r>
            <w:r>
              <w:rPr>
                <w:rFonts w:ascii="Times New Roman" w:hAnsi="Times New Roman"/>
                <w:lang w:val="uz-Cyrl-UZ"/>
              </w:rPr>
              <w:t>buyon</w:t>
            </w:r>
            <w:r w:rsidR="00306964" w:rsidRPr="006F6041">
              <w:rPr>
                <w:rFonts w:ascii="Times New Roman" w:hAnsi="Times New Roman"/>
                <w:lang w:val="uz-Cyrl-UZ"/>
              </w:rPr>
              <w:t xml:space="preserve"> </w:t>
            </w:r>
            <w:r>
              <w:rPr>
                <w:rFonts w:ascii="Times New Roman" w:hAnsi="Times New Roman"/>
                <w:lang w:val="uz-Cyrl-UZ"/>
              </w:rPr>
              <w:t>kreditlashni</w:t>
            </w:r>
            <w:r w:rsidR="00306964" w:rsidRPr="006F6041">
              <w:rPr>
                <w:rFonts w:ascii="Times New Roman" w:hAnsi="Times New Roman"/>
                <w:lang w:val="uz-Cyrl-UZ"/>
              </w:rPr>
              <w:t xml:space="preserve"> </w:t>
            </w:r>
            <w:r>
              <w:rPr>
                <w:rFonts w:ascii="Times New Roman" w:hAnsi="Times New Roman"/>
                <w:lang w:val="uz-Cyrl-UZ"/>
              </w:rPr>
              <w:t>to‘xtatish</w:t>
            </w:r>
            <w:r w:rsidR="00306964" w:rsidRPr="006F6041">
              <w:rPr>
                <w:rFonts w:ascii="Times New Roman" w:hAnsi="Times New Roman"/>
                <w:lang w:val="uz-Cyrl-UZ"/>
              </w:rPr>
              <w:t xml:space="preserve"> </w:t>
            </w:r>
            <w:r>
              <w:rPr>
                <w:rFonts w:ascii="Times New Roman" w:hAnsi="Times New Roman"/>
                <w:lang w:val="uz-Cyrl-UZ"/>
              </w:rPr>
              <w:t>va</w:t>
            </w:r>
            <w:r w:rsidR="00306964" w:rsidRPr="006F6041">
              <w:rPr>
                <w:rFonts w:ascii="Times New Roman" w:hAnsi="Times New Roman"/>
                <w:lang w:val="uz-Cyrl-UZ"/>
              </w:rPr>
              <w:t xml:space="preserve"> </w:t>
            </w:r>
            <w:r>
              <w:rPr>
                <w:rFonts w:ascii="Times New Roman" w:hAnsi="Times New Roman"/>
                <w:lang w:val="uz-Cyrl-UZ"/>
              </w:rPr>
              <w:t>foizlarni</w:t>
            </w:r>
            <w:r w:rsidR="00306964" w:rsidRPr="006F6041">
              <w:rPr>
                <w:rFonts w:ascii="Times New Roman" w:hAnsi="Times New Roman"/>
                <w:lang w:val="uz-Cyrl-UZ"/>
              </w:rPr>
              <w:t xml:space="preserve"> </w:t>
            </w:r>
            <w:r>
              <w:rPr>
                <w:rFonts w:ascii="Times New Roman" w:hAnsi="Times New Roman"/>
                <w:lang w:val="uz-Cyrl-UZ"/>
              </w:rPr>
              <w:t>hamda</w:t>
            </w:r>
            <w:r w:rsidR="00306964" w:rsidRPr="006F6041">
              <w:rPr>
                <w:rFonts w:ascii="Times New Roman" w:hAnsi="Times New Roman"/>
                <w:lang w:val="uz-Cyrl-UZ"/>
              </w:rPr>
              <w:t xml:space="preserve"> </w:t>
            </w:r>
            <w:r>
              <w:rPr>
                <w:rFonts w:ascii="Times New Roman" w:hAnsi="Times New Roman"/>
                <w:lang w:val="uz-Cyrl-UZ"/>
              </w:rPr>
              <w:t>kredit</w:t>
            </w:r>
            <w:r w:rsidR="00306964" w:rsidRPr="006F6041">
              <w:rPr>
                <w:rFonts w:ascii="Times New Roman" w:hAnsi="Times New Roman"/>
                <w:lang w:val="uz-Cyrl-UZ"/>
              </w:rPr>
              <w:t xml:space="preserve"> </w:t>
            </w:r>
            <w:r>
              <w:rPr>
                <w:rFonts w:ascii="Times New Roman" w:hAnsi="Times New Roman"/>
                <w:lang w:val="uz-Cyrl-UZ"/>
              </w:rPr>
              <w:t>bo‘yicha</w:t>
            </w:r>
            <w:r w:rsidR="00306964" w:rsidRPr="006F6041">
              <w:rPr>
                <w:rFonts w:ascii="Times New Roman" w:hAnsi="Times New Roman"/>
                <w:lang w:val="uz-Cyrl-UZ"/>
              </w:rPr>
              <w:t xml:space="preserve"> </w:t>
            </w:r>
            <w:r>
              <w:rPr>
                <w:rFonts w:ascii="Times New Roman" w:hAnsi="Times New Roman"/>
                <w:lang w:val="uz-Cyrl-UZ"/>
              </w:rPr>
              <w:t>asosiy</w:t>
            </w:r>
            <w:r w:rsidR="00306964" w:rsidRPr="006F6041">
              <w:rPr>
                <w:rFonts w:ascii="Times New Roman" w:hAnsi="Times New Roman"/>
                <w:lang w:val="uz-Cyrl-UZ"/>
              </w:rPr>
              <w:t xml:space="preserve"> </w:t>
            </w:r>
            <w:r>
              <w:rPr>
                <w:rFonts w:ascii="Times New Roman" w:hAnsi="Times New Roman"/>
                <w:lang w:val="uz-Cyrl-UZ"/>
              </w:rPr>
              <w:t>qarzni</w:t>
            </w:r>
            <w:r w:rsidR="00306964" w:rsidRPr="006F6041">
              <w:rPr>
                <w:rFonts w:ascii="Times New Roman" w:hAnsi="Times New Roman"/>
                <w:lang w:val="uz-Cyrl-UZ"/>
              </w:rPr>
              <w:t xml:space="preserve"> </w:t>
            </w:r>
            <w:r>
              <w:rPr>
                <w:rFonts w:ascii="Times New Roman" w:hAnsi="Times New Roman"/>
                <w:lang w:val="uz-Cyrl-UZ"/>
              </w:rPr>
              <w:t>muddatidan</w:t>
            </w:r>
            <w:r w:rsidR="00306964" w:rsidRPr="006F6041">
              <w:rPr>
                <w:rFonts w:ascii="Times New Roman" w:hAnsi="Times New Roman"/>
                <w:lang w:val="uz-Cyrl-UZ"/>
              </w:rPr>
              <w:t xml:space="preserve"> </w:t>
            </w:r>
            <w:r>
              <w:rPr>
                <w:rFonts w:ascii="Times New Roman" w:hAnsi="Times New Roman"/>
                <w:lang w:val="uz-Cyrl-UZ"/>
              </w:rPr>
              <w:t>oldin</w:t>
            </w:r>
            <w:r w:rsidR="00306964" w:rsidRPr="006F6041">
              <w:rPr>
                <w:rFonts w:ascii="Times New Roman" w:hAnsi="Times New Roman"/>
                <w:lang w:val="uz-Cyrl-UZ"/>
              </w:rPr>
              <w:t xml:space="preserve">, </w:t>
            </w:r>
            <w:r>
              <w:rPr>
                <w:rFonts w:ascii="Times New Roman" w:hAnsi="Times New Roman"/>
                <w:lang w:val="uz-Cyrl-UZ"/>
              </w:rPr>
              <w:t>jumladan</w:t>
            </w:r>
            <w:r w:rsidR="00306964" w:rsidRPr="006F6041">
              <w:rPr>
                <w:rFonts w:ascii="Times New Roman" w:hAnsi="Times New Roman"/>
                <w:lang w:val="uz-Cyrl-UZ"/>
              </w:rPr>
              <w:t xml:space="preserve"> </w:t>
            </w:r>
            <w:r>
              <w:rPr>
                <w:rFonts w:ascii="Times New Roman" w:hAnsi="Times New Roman"/>
                <w:lang w:val="uz-Cyrl-UZ"/>
              </w:rPr>
              <w:t>undiruvni</w:t>
            </w:r>
            <w:r w:rsidR="00306964" w:rsidRPr="006F6041">
              <w:rPr>
                <w:rFonts w:ascii="Times New Roman" w:hAnsi="Times New Roman"/>
                <w:lang w:val="uz-Cyrl-UZ"/>
              </w:rPr>
              <w:t xml:space="preserve"> </w:t>
            </w:r>
            <w:r>
              <w:rPr>
                <w:rFonts w:ascii="Times New Roman" w:hAnsi="Times New Roman"/>
                <w:lang w:val="uz-Cyrl-UZ"/>
              </w:rPr>
              <w:t>kredit</w:t>
            </w:r>
            <w:r w:rsidR="00306964" w:rsidRPr="006F6041">
              <w:rPr>
                <w:rFonts w:ascii="Times New Roman" w:hAnsi="Times New Roman"/>
                <w:lang w:val="uz-Cyrl-UZ"/>
              </w:rPr>
              <w:t xml:space="preserve"> </w:t>
            </w:r>
            <w:r>
              <w:rPr>
                <w:rFonts w:ascii="Times New Roman" w:hAnsi="Times New Roman"/>
                <w:lang w:val="uz-Cyrl-UZ"/>
              </w:rPr>
              <w:t>ta’minotiga</w:t>
            </w:r>
            <w:r w:rsidR="00306964" w:rsidRPr="006F6041">
              <w:rPr>
                <w:rFonts w:ascii="Times New Roman" w:hAnsi="Times New Roman"/>
                <w:lang w:val="uz-Cyrl-UZ"/>
              </w:rPr>
              <w:t xml:space="preserve"> </w:t>
            </w:r>
            <w:r>
              <w:rPr>
                <w:rFonts w:ascii="Times New Roman" w:hAnsi="Times New Roman"/>
                <w:lang w:val="uz-Cyrl-UZ"/>
              </w:rPr>
              <w:t>qaratish</w:t>
            </w:r>
            <w:r w:rsidR="00306964" w:rsidRPr="006F6041">
              <w:rPr>
                <w:rFonts w:ascii="Times New Roman" w:hAnsi="Times New Roman"/>
                <w:lang w:val="uz-Cyrl-UZ"/>
              </w:rPr>
              <w:t xml:space="preserve"> </w:t>
            </w:r>
            <w:r>
              <w:rPr>
                <w:rFonts w:ascii="Times New Roman" w:hAnsi="Times New Roman"/>
                <w:lang w:val="uz-Cyrl-UZ"/>
              </w:rPr>
              <w:t>orqali</w:t>
            </w:r>
            <w:r w:rsidR="00306964" w:rsidRPr="006F6041">
              <w:rPr>
                <w:rFonts w:ascii="Times New Roman" w:hAnsi="Times New Roman"/>
                <w:lang w:val="uz-Cyrl-UZ"/>
              </w:rPr>
              <w:t xml:space="preserve"> </w:t>
            </w:r>
            <w:r>
              <w:rPr>
                <w:rFonts w:ascii="Times New Roman" w:hAnsi="Times New Roman"/>
                <w:lang w:val="uz-Cyrl-UZ"/>
              </w:rPr>
              <w:t>undirish</w:t>
            </w:r>
            <w:r w:rsidR="00306964" w:rsidRPr="006F6041">
              <w:rPr>
                <w:rFonts w:ascii="Times New Roman" w:hAnsi="Times New Roman"/>
                <w:lang w:val="uz-Cyrl-UZ"/>
              </w:rPr>
              <w:t>:</w:t>
            </w:r>
          </w:p>
          <w:p w14:paraId="10256BD0" w14:textId="3EFF1465" w:rsidR="00306964" w:rsidRPr="006F6041" w:rsidRDefault="00306964" w:rsidP="00752DAE">
            <w:pPr>
              <w:ind w:left="33" w:firstLine="709"/>
              <w:jc w:val="both"/>
              <w:rPr>
                <w:rFonts w:ascii="Times New Roman" w:hAnsi="Times New Roman"/>
                <w:lang w:val="uz-Cyrl-UZ"/>
              </w:rPr>
            </w:pPr>
            <w:r w:rsidRPr="006F6041">
              <w:rPr>
                <w:rFonts w:ascii="Times New Roman" w:hAnsi="Times New Roman"/>
                <w:lang w:val="uz-Cyrl-UZ"/>
              </w:rPr>
              <w:t xml:space="preserve">- </w:t>
            </w:r>
            <w:r w:rsidR="00F217D1">
              <w:rPr>
                <w:rFonts w:ascii="Times New Roman" w:hAnsi="Times New Roman"/>
                <w:lang w:val="uz-Cyrl-UZ"/>
              </w:rPr>
              <w:t>kredit</w:t>
            </w:r>
            <w:r w:rsidRPr="006F6041">
              <w:rPr>
                <w:rFonts w:ascii="Times New Roman" w:hAnsi="Times New Roman"/>
                <w:lang w:val="uz-Cyrl-UZ"/>
              </w:rPr>
              <w:t xml:space="preserve"> </w:t>
            </w:r>
            <w:r w:rsidR="00F217D1">
              <w:rPr>
                <w:rFonts w:ascii="Times New Roman" w:hAnsi="Times New Roman"/>
                <w:lang w:val="uz-Cyrl-UZ"/>
              </w:rPr>
              <w:t>mablag‘laridan</w:t>
            </w:r>
            <w:r w:rsidRPr="006F6041">
              <w:rPr>
                <w:rFonts w:ascii="Times New Roman" w:hAnsi="Times New Roman"/>
                <w:lang w:val="uz-Cyrl-UZ"/>
              </w:rPr>
              <w:t xml:space="preserve"> </w:t>
            </w:r>
            <w:r w:rsidR="00F217D1">
              <w:rPr>
                <w:rFonts w:ascii="Times New Roman" w:hAnsi="Times New Roman"/>
                <w:lang w:val="uz-Cyrl-UZ"/>
              </w:rPr>
              <w:t>maqsadsiz</w:t>
            </w:r>
            <w:r w:rsidRPr="006F6041">
              <w:rPr>
                <w:rFonts w:ascii="Times New Roman" w:hAnsi="Times New Roman"/>
                <w:lang w:val="uz-Cyrl-UZ"/>
              </w:rPr>
              <w:t xml:space="preserve"> </w:t>
            </w:r>
            <w:r w:rsidR="00F217D1">
              <w:rPr>
                <w:rFonts w:ascii="Times New Roman" w:hAnsi="Times New Roman"/>
                <w:lang w:val="uz-Cyrl-UZ"/>
              </w:rPr>
              <w:t>foydalanilganligi</w:t>
            </w:r>
            <w:r w:rsidRPr="006F6041">
              <w:rPr>
                <w:rFonts w:ascii="Times New Roman" w:hAnsi="Times New Roman"/>
                <w:lang w:val="uz-Cyrl-UZ"/>
              </w:rPr>
              <w:t xml:space="preserve"> </w:t>
            </w:r>
            <w:r w:rsidR="00F217D1">
              <w:rPr>
                <w:rFonts w:ascii="Times New Roman" w:hAnsi="Times New Roman"/>
                <w:lang w:val="uz-Cyrl-UZ"/>
              </w:rPr>
              <w:t>aniqlanganda</w:t>
            </w:r>
            <w:r w:rsidRPr="006F6041">
              <w:rPr>
                <w:rFonts w:ascii="Times New Roman" w:hAnsi="Times New Roman"/>
                <w:lang w:val="uz-Cyrl-UZ"/>
              </w:rPr>
              <w:t>;</w:t>
            </w:r>
          </w:p>
          <w:p w14:paraId="06A5BEB7" w14:textId="7D48AA69" w:rsidR="00306964" w:rsidRPr="006F6041" w:rsidRDefault="00306964" w:rsidP="00752DAE">
            <w:pPr>
              <w:ind w:left="33" w:firstLine="709"/>
              <w:jc w:val="both"/>
              <w:rPr>
                <w:rFonts w:ascii="Times New Roman" w:hAnsi="Times New Roman"/>
                <w:lang w:val="uz-Cyrl-UZ"/>
              </w:rPr>
            </w:pPr>
            <w:r w:rsidRPr="006F6041">
              <w:rPr>
                <w:rFonts w:ascii="Times New Roman" w:hAnsi="Times New Roman"/>
                <w:lang w:val="uz-Cyrl-UZ"/>
              </w:rPr>
              <w:t xml:space="preserve">- </w:t>
            </w:r>
            <w:bookmarkStart w:id="20" w:name="_Hlk116901458"/>
            <w:r w:rsidR="00F217D1">
              <w:rPr>
                <w:rFonts w:ascii="Times New Roman" w:hAnsi="Times New Roman"/>
                <w:bCs/>
                <w:lang w:val="uz-Cyrl-UZ"/>
              </w:rPr>
              <w:t>Qarz</w:t>
            </w:r>
            <w:r w:rsidRPr="006F6041">
              <w:rPr>
                <w:rFonts w:ascii="Times New Roman" w:hAnsi="Times New Roman"/>
                <w:bCs/>
                <w:lang w:val="uz-Cyrl-UZ"/>
              </w:rPr>
              <w:t xml:space="preserve"> </w:t>
            </w:r>
            <w:r w:rsidR="00F217D1">
              <w:rPr>
                <w:rFonts w:ascii="Times New Roman" w:hAnsi="Times New Roman"/>
                <w:bCs/>
                <w:lang w:val="uz-Cyrl-UZ"/>
              </w:rPr>
              <w:t>oluvchi</w:t>
            </w:r>
            <w:r w:rsidRPr="006F6041">
              <w:rPr>
                <w:rFonts w:ascii="Times New Roman" w:hAnsi="Times New Roman"/>
                <w:bCs/>
                <w:lang w:val="uz-Cyrl-UZ"/>
              </w:rPr>
              <w:t xml:space="preserve">  </w:t>
            </w:r>
            <w:r w:rsidR="00F217D1">
              <w:rPr>
                <w:rFonts w:ascii="Times New Roman" w:hAnsi="Times New Roman"/>
                <w:bCs/>
                <w:lang w:val="uz-Cyrl-UZ"/>
              </w:rPr>
              <w:t>tomonidan</w:t>
            </w:r>
            <w:r w:rsidRPr="006F6041">
              <w:rPr>
                <w:rFonts w:ascii="Times New Roman" w:hAnsi="Times New Roman"/>
                <w:bCs/>
                <w:lang w:val="uz-Cyrl-UZ"/>
              </w:rPr>
              <w:t xml:space="preserve"> </w:t>
            </w:r>
            <w:r w:rsidR="00F217D1">
              <w:rPr>
                <w:rFonts w:ascii="Times New Roman" w:hAnsi="Times New Roman"/>
                <w:bCs/>
                <w:lang w:val="uz-Cyrl-UZ"/>
              </w:rPr>
              <w:t>mazkur</w:t>
            </w:r>
            <w:r w:rsidRPr="006F6041">
              <w:rPr>
                <w:rFonts w:ascii="Times New Roman" w:hAnsi="Times New Roman"/>
                <w:bCs/>
                <w:lang w:val="uz-Cyrl-UZ"/>
              </w:rPr>
              <w:t xml:space="preserve"> </w:t>
            </w:r>
            <w:r w:rsidR="00F217D1">
              <w:rPr>
                <w:rFonts w:ascii="Times New Roman" w:hAnsi="Times New Roman"/>
                <w:bCs/>
                <w:lang w:val="uz-Cyrl-UZ"/>
              </w:rPr>
              <w:t>kredit</w:t>
            </w:r>
            <w:r w:rsidRPr="006F6041">
              <w:rPr>
                <w:rFonts w:ascii="Times New Roman" w:hAnsi="Times New Roman"/>
                <w:bCs/>
                <w:lang w:val="uz-Cyrl-UZ"/>
              </w:rPr>
              <w:t xml:space="preserve"> </w:t>
            </w:r>
            <w:r w:rsidR="00F217D1">
              <w:rPr>
                <w:rFonts w:ascii="Times New Roman" w:hAnsi="Times New Roman"/>
                <w:bCs/>
                <w:lang w:val="uz-Cyrl-UZ"/>
              </w:rPr>
              <w:t>shartnomasida</w:t>
            </w:r>
            <w:r w:rsidRPr="006F6041">
              <w:rPr>
                <w:rFonts w:ascii="Times New Roman" w:hAnsi="Times New Roman"/>
                <w:bCs/>
                <w:lang w:val="uz-Cyrl-UZ"/>
              </w:rPr>
              <w:t xml:space="preserve"> </w:t>
            </w:r>
            <w:r w:rsidR="00F217D1">
              <w:rPr>
                <w:rFonts w:ascii="Times New Roman" w:hAnsi="Times New Roman"/>
                <w:bCs/>
                <w:lang w:val="uz-Cyrl-UZ"/>
              </w:rPr>
              <w:t>belgilangan</w:t>
            </w:r>
            <w:r w:rsidRPr="006F6041">
              <w:rPr>
                <w:rFonts w:ascii="Times New Roman" w:hAnsi="Times New Roman"/>
                <w:bCs/>
                <w:lang w:val="uz-Cyrl-UZ"/>
              </w:rPr>
              <w:t xml:space="preserve">  </w:t>
            </w:r>
            <w:r w:rsidR="00F217D1">
              <w:rPr>
                <w:rFonts w:ascii="Times New Roman" w:hAnsi="Times New Roman"/>
                <w:bCs/>
                <w:lang w:val="uz-Cyrl-UZ"/>
              </w:rPr>
              <w:t>har</w:t>
            </w:r>
            <w:r w:rsidRPr="006F6041">
              <w:rPr>
                <w:rFonts w:ascii="Times New Roman" w:hAnsi="Times New Roman"/>
                <w:bCs/>
                <w:lang w:val="uz-Cyrl-UZ"/>
              </w:rPr>
              <w:t xml:space="preserve"> </w:t>
            </w:r>
            <w:r w:rsidR="00F217D1">
              <w:rPr>
                <w:rFonts w:ascii="Times New Roman" w:hAnsi="Times New Roman"/>
                <w:bCs/>
                <w:lang w:val="uz-Cyrl-UZ"/>
              </w:rPr>
              <w:t>qanday</w:t>
            </w:r>
            <w:r w:rsidRPr="006F6041">
              <w:rPr>
                <w:rFonts w:ascii="Times New Roman" w:hAnsi="Times New Roman"/>
                <w:bCs/>
                <w:lang w:val="uz-Cyrl-UZ"/>
              </w:rPr>
              <w:t xml:space="preserve"> </w:t>
            </w:r>
            <w:r w:rsidR="00F217D1">
              <w:rPr>
                <w:rFonts w:ascii="Times New Roman" w:hAnsi="Times New Roman"/>
                <w:bCs/>
                <w:lang w:val="uz-Cyrl-UZ"/>
              </w:rPr>
              <w:t>to‘lov</w:t>
            </w:r>
            <w:r w:rsidRPr="006F6041">
              <w:rPr>
                <w:rFonts w:ascii="Times New Roman" w:hAnsi="Times New Roman"/>
                <w:bCs/>
                <w:lang w:val="uz-Cyrl-UZ"/>
              </w:rPr>
              <w:t xml:space="preserve"> </w:t>
            </w:r>
            <w:r w:rsidR="00F217D1">
              <w:rPr>
                <w:rFonts w:ascii="Times New Roman" w:hAnsi="Times New Roman"/>
                <w:bCs/>
                <w:lang w:val="uz-Cyrl-UZ"/>
              </w:rPr>
              <w:t>majburiyatlari</w:t>
            </w:r>
            <w:r w:rsidRPr="006F6041">
              <w:rPr>
                <w:rFonts w:ascii="Times New Roman" w:hAnsi="Times New Roman"/>
                <w:bCs/>
                <w:lang w:val="uz-Cyrl-UZ"/>
              </w:rPr>
              <w:t xml:space="preserve"> </w:t>
            </w:r>
            <w:r w:rsidR="00F217D1">
              <w:rPr>
                <w:rFonts w:ascii="Times New Roman" w:hAnsi="Times New Roman"/>
                <w:bCs/>
                <w:lang w:val="uz-Cyrl-UZ"/>
              </w:rPr>
              <w:t>bajarilmagan</w:t>
            </w:r>
            <w:r w:rsidRPr="006F6041">
              <w:rPr>
                <w:rFonts w:ascii="Times New Roman" w:hAnsi="Times New Roman"/>
                <w:bCs/>
                <w:lang w:val="uz-Cyrl-UZ"/>
              </w:rPr>
              <w:t xml:space="preserve"> </w:t>
            </w:r>
            <w:r w:rsidR="00F217D1">
              <w:rPr>
                <w:rFonts w:ascii="Times New Roman" w:hAnsi="Times New Roman"/>
                <w:bCs/>
                <w:lang w:val="uz-Cyrl-UZ"/>
              </w:rPr>
              <w:t>hollarda</w:t>
            </w:r>
            <w:r w:rsidRPr="006F6041">
              <w:rPr>
                <w:rFonts w:ascii="Times New Roman" w:hAnsi="Times New Roman"/>
                <w:bCs/>
                <w:lang w:val="uz-Cyrl-UZ"/>
              </w:rPr>
              <w:t>;</w:t>
            </w:r>
          </w:p>
          <w:bookmarkEnd w:id="20"/>
          <w:p w14:paraId="1F923625" w14:textId="1D28D431" w:rsidR="00306964" w:rsidRPr="006F6041" w:rsidRDefault="00306964" w:rsidP="00752DAE">
            <w:pPr>
              <w:ind w:left="33" w:firstLine="709"/>
              <w:jc w:val="both"/>
              <w:rPr>
                <w:rFonts w:ascii="Times New Roman" w:hAnsi="Times New Roman"/>
                <w:lang w:val="uz-Cyrl-UZ"/>
              </w:rPr>
            </w:pPr>
            <w:r w:rsidRPr="006F6041">
              <w:rPr>
                <w:rFonts w:ascii="Times New Roman" w:hAnsi="Times New Roman"/>
                <w:lang w:val="uz-Cyrl-UZ"/>
              </w:rPr>
              <w:lastRenderedPageBreak/>
              <w:t xml:space="preserve">- </w:t>
            </w:r>
            <w:r w:rsidR="00F217D1">
              <w:rPr>
                <w:rFonts w:ascii="Times New Roman" w:hAnsi="Times New Roman"/>
                <w:lang w:val="uz-Cyrl-UZ"/>
              </w:rPr>
              <w:t>qarz</w:t>
            </w:r>
            <w:r w:rsidRPr="006F6041">
              <w:rPr>
                <w:rFonts w:ascii="Times New Roman" w:hAnsi="Times New Roman"/>
                <w:lang w:val="uz-Cyrl-UZ"/>
              </w:rPr>
              <w:t xml:space="preserve"> </w:t>
            </w:r>
            <w:r w:rsidR="00F217D1">
              <w:rPr>
                <w:rFonts w:ascii="Times New Roman" w:hAnsi="Times New Roman"/>
                <w:lang w:val="uz-Cyrl-UZ"/>
              </w:rPr>
              <w:t>oluvchining</w:t>
            </w:r>
            <w:r w:rsidRPr="006F6041">
              <w:rPr>
                <w:rFonts w:ascii="Times New Roman" w:hAnsi="Times New Roman"/>
                <w:lang w:val="uz-Cyrl-UZ"/>
              </w:rPr>
              <w:t xml:space="preserve"> </w:t>
            </w:r>
            <w:r w:rsidR="00F217D1">
              <w:rPr>
                <w:rFonts w:ascii="Times New Roman" w:hAnsi="Times New Roman"/>
                <w:lang w:val="uz-Cyrl-UZ"/>
              </w:rPr>
              <w:t>moliyaviy</w:t>
            </w:r>
            <w:r w:rsidRPr="006F6041">
              <w:rPr>
                <w:rFonts w:ascii="Times New Roman" w:hAnsi="Times New Roman"/>
                <w:lang w:val="uz-Cyrl-UZ"/>
              </w:rPr>
              <w:t xml:space="preserve"> </w:t>
            </w:r>
            <w:r w:rsidR="00F217D1">
              <w:rPr>
                <w:rFonts w:ascii="Times New Roman" w:hAnsi="Times New Roman"/>
                <w:lang w:val="uz-Cyrl-UZ"/>
              </w:rPr>
              <w:t>ahvoli</w:t>
            </w:r>
            <w:r w:rsidRPr="006F6041">
              <w:rPr>
                <w:rFonts w:ascii="Times New Roman" w:hAnsi="Times New Roman"/>
                <w:lang w:val="uz-Cyrl-UZ"/>
              </w:rPr>
              <w:t xml:space="preserve"> </w:t>
            </w:r>
            <w:r w:rsidR="00F217D1">
              <w:rPr>
                <w:rFonts w:ascii="Times New Roman" w:hAnsi="Times New Roman"/>
                <w:lang w:val="uz-Cyrl-UZ"/>
              </w:rPr>
              <w:t>yomonlashganda</w:t>
            </w:r>
            <w:r w:rsidRPr="006F6041">
              <w:rPr>
                <w:rFonts w:ascii="Times New Roman" w:hAnsi="Times New Roman"/>
                <w:lang w:val="uz-Cyrl-UZ"/>
              </w:rPr>
              <w:t xml:space="preserve"> (</w:t>
            </w:r>
            <w:r w:rsidR="00F217D1">
              <w:rPr>
                <w:rFonts w:ascii="Times New Roman" w:hAnsi="Times New Roman"/>
                <w:lang w:val="uz-Cyrl-UZ"/>
              </w:rPr>
              <w:t>zararlar</w:t>
            </w:r>
            <w:r w:rsidRPr="006F6041">
              <w:rPr>
                <w:rFonts w:ascii="Times New Roman" w:hAnsi="Times New Roman"/>
                <w:lang w:val="uz-Cyrl-UZ"/>
              </w:rPr>
              <w:t xml:space="preserve">, </w:t>
            </w:r>
            <w:r w:rsidR="00F217D1">
              <w:rPr>
                <w:rFonts w:ascii="Times New Roman" w:hAnsi="Times New Roman"/>
                <w:lang w:val="uz-Cyrl-UZ"/>
              </w:rPr>
              <w:t>nolikvid</w:t>
            </w:r>
            <w:r w:rsidRPr="006F6041">
              <w:rPr>
                <w:rFonts w:ascii="Times New Roman" w:hAnsi="Times New Roman"/>
                <w:lang w:val="uz-Cyrl-UZ"/>
              </w:rPr>
              <w:t xml:space="preserve"> </w:t>
            </w:r>
            <w:r w:rsidR="00F217D1">
              <w:rPr>
                <w:rFonts w:ascii="Times New Roman" w:hAnsi="Times New Roman"/>
                <w:lang w:val="uz-Cyrl-UZ"/>
              </w:rPr>
              <w:t>balans</w:t>
            </w:r>
            <w:r w:rsidRPr="006F6041">
              <w:rPr>
                <w:rFonts w:ascii="Times New Roman" w:hAnsi="Times New Roman"/>
                <w:lang w:val="uz-Cyrl-UZ"/>
              </w:rPr>
              <w:t xml:space="preserve"> </w:t>
            </w:r>
            <w:r w:rsidR="00F217D1">
              <w:rPr>
                <w:rFonts w:ascii="Times New Roman" w:hAnsi="Times New Roman"/>
                <w:lang w:val="uz-Cyrl-UZ"/>
              </w:rPr>
              <w:t>va</w:t>
            </w:r>
            <w:r w:rsidRPr="006F6041">
              <w:rPr>
                <w:rFonts w:ascii="Times New Roman" w:hAnsi="Times New Roman"/>
                <w:lang w:val="uz-Cyrl-UZ"/>
              </w:rPr>
              <w:t xml:space="preserve"> </w:t>
            </w:r>
            <w:r w:rsidR="00F217D1">
              <w:rPr>
                <w:rFonts w:ascii="Times New Roman" w:hAnsi="Times New Roman"/>
                <w:lang w:val="uz-Cyrl-UZ"/>
              </w:rPr>
              <w:t>boshqalar</w:t>
            </w:r>
            <w:r w:rsidRPr="006F6041">
              <w:rPr>
                <w:rFonts w:ascii="Times New Roman" w:hAnsi="Times New Roman"/>
                <w:lang w:val="uz-Cyrl-UZ"/>
              </w:rPr>
              <w:t xml:space="preserve">), </w:t>
            </w:r>
            <w:r w:rsidR="00F217D1">
              <w:rPr>
                <w:rFonts w:ascii="Times New Roman" w:hAnsi="Times New Roman"/>
                <w:lang w:val="uz-Cyrl-UZ"/>
              </w:rPr>
              <w:t>buxgalterlik</w:t>
            </w:r>
            <w:r w:rsidRPr="006F6041">
              <w:rPr>
                <w:rFonts w:ascii="Times New Roman" w:hAnsi="Times New Roman"/>
                <w:lang w:val="uz-Cyrl-UZ"/>
              </w:rPr>
              <w:t xml:space="preserve"> </w:t>
            </w:r>
            <w:r w:rsidR="00F217D1">
              <w:rPr>
                <w:rFonts w:ascii="Times New Roman" w:hAnsi="Times New Roman"/>
                <w:lang w:val="uz-Cyrl-UZ"/>
              </w:rPr>
              <w:t>hisobi</w:t>
            </w:r>
            <w:r w:rsidRPr="006F6041">
              <w:rPr>
                <w:rFonts w:ascii="Times New Roman" w:hAnsi="Times New Roman"/>
                <w:lang w:val="uz-Cyrl-UZ"/>
              </w:rPr>
              <w:t xml:space="preserve"> </w:t>
            </w:r>
            <w:r w:rsidR="00F217D1">
              <w:rPr>
                <w:rFonts w:ascii="Times New Roman" w:hAnsi="Times New Roman"/>
                <w:lang w:val="uz-Cyrl-UZ"/>
              </w:rPr>
              <w:t>lozim</w:t>
            </w:r>
            <w:r w:rsidRPr="006F6041">
              <w:rPr>
                <w:rFonts w:ascii="Times New Roman" w:hAnsi="Times New Roman"/>
                <w:lang w:val="uz-Cyrl-UZ"/>
              </w:rPr>
              <w:t xml:space="preserve"> </w:t>
            </w:r>
            <w:r w:rsidR="00F217D1">
              <w:rPr>
                <w:rFonts w:ascii="Times New Roman" w:hAnsi="Times New Roman"/>
                <w:lang w:val="uz-Cyrl-UZ"/>
              </w:rPr>
              <w:t>darajada</w:t>
            </w:r>
            <w:r w:rsidRPr="006F6041">
              <w:rPr>
                <w:rFonts w:ascii="Times New Roman" w:hAnsi="Times New Roman"/>
                <w:lang w:val="uz-Cyrl-UZ"/>
              </w:rPr>
              <w:t xml:space="preserve"> </w:t>
            </w:r>
            <w:r w:rsidR="00F217D1">
              <w:rPr>
                <w:rFonts w:ascii="Times New Roman" w:hAnsi="Times New Roman"/>
                <w:lang w:val="uz-Cyrl-UZ"/>
              </w:rPr>
              <w:t>yuritilmaganda</w:t>
            </w:r>
            <w:r w:rsidRPr="006F6041">
              <w:rPr>
                <w:rFonts w:ascii="Times New Roman" w:hAnsi="Times New Roman"/>
                <w:lang w:val="uz-Cyrl-UZ"/>
              </w:rPr>
              <w:t>;</w:t>
            </w:r>
          </w:p>
          <w:p w14:paraId="4733DDBE" w14:textId="579C9BF6" w:rsidR="00306964" w:rsidRPr="006F6041" w:rsidRDefault="00306964" w:rsidP="00752DAE">
            <w:pPr>
              <w:ind w:left="33" w:firstLine="709"/>
              <w:jc w:val="both"/>
              <w:rPr>
                <w:rFonts w:ascii="Times New Roman" w:hAnsi="Times New Roman"/>
                <w:lang w:val="uz-Cyrl-UZ"/>
              </w:rPr>
            </w:pPr>
            <w:r w:rsidRPr="006F6041">
              <w:rPr>
                <w:rFonts w:ascii="Times New Roman" w:hAnsi="Times New Roman"/>
                <w:lang w:val="uz-Cyrl-UZ"/>
              </w:rPr>
              <w:t xml:space="preserve">- </w:t>
            </w:r>
            <w:r w:rsidR="00F217D1">
              <w:rPr>
                <w:rFonts w:ascii="Times New Roman" w:hAnsi="Times New Roman"/>
                <w:lang w:val="uz-Cyrl-UZ"/>
              </w:rPr>
              <w:t>biznes</w:t>
            </w:r>
            <w:r w:rsidRPr="006F6041">
              <w:rPr>
                <w:rFonts w:ascii="Times New Roman" w:hAnsi="Times New Roman"/>
                <w:lang w:val="uz-Cyrl-UZ"/>
              </w:rPr>
              <w:t xml:space="preserve"> </w:t>
            </w:r>
            <w:r w:rsidR="00F217D1">
              <w:rPr>
                <w:rFonts w:ascii="Times New Roman" w:hAnsi="Times New Roman"/>
                <w:lang w:val="uz-Cyrl-UZ"/>
              </w:rPr>
              <w:t>reja</w:t>
            </w:r>
            <w:r w:rsidRPr="006F6041">
              <w:rPr>
                <w:rFonts w:ascii="Times New Roman" w:hAnsi="Times New Roman"/>
                <w:lang w:val="uz-Cyrl-UZ"/>
              </w:rPr>
              <w:t xml:space="preserve"> </w:t>
            </w:r>
            <w:r w:rsidR="00F217D1">
              <w:rPr>
                <w:rFonts w:ascii="Times New Roman" w:hAnsi="Times New Roman"/>
                <w:lang w:val="uz-Cyrl-UZ"/>
              </w:rPr>
              <w:t>ko‘rsatkichlari</w:t>
            </w:r>
            <w:r w:rsidRPr="006F6041">
              <w:rPr>
                <w:rFonts w:ascii="Times New Roman" w:hAnsi="Times New Roman"/>
                <w:lang w:val="uz-Cyrl-UZ"/>
              </w:rPr>
              <w:t xml:space="preserve"> </w:t>
            </w:r>
            <w:r w:rsidR="00F217D1">
              <w:rPr>
                <w:rFonts w:ascii="Times New Roman" w:hAnsi="Times New Roman"/>
                <w:lang w:val="uz-Cyrl-UZ"/>
              </w:rPr>
              <w:t>to‘liq</w:t>
            </w:r>
            <w:r w:rsidRPr="006F6041">
              <w:rPr>
                <w:rFonts w:ascii="Times New Roman" w:hAnsi="Times New Roman"/>
                <w:lang w:val="uz-Cyrl-UZ"/>
              </w:rPr>
              <w:t xml:space="preserve"> </w:t>
            </w:r>
            <w:r w:rsidR="00F217D1">
              <w:rPr>
                <w:rFonts w:ascii="Times New Roman" w:hAnsi="Times New Roman"/>
                <w:lang w:val="uz-Cyrl-UZ"/>
              </w:rPr>
              <w:t>bajarilmaganda</w:t>
            </w:r>
            <w:r w:rsidRPr="006F6041">
              <w:rPr>
                <w:rFonts w:ascii="Times New Roman" w:hAnsi="Times New Roman"/>
                <w:lang w:val="uz-Cyrl-UZ"/>
              </w:rPr>
              <w:t>;</w:t>
            </w:r>
          </w:p>
          <w:p w14:paraId="2BCE939F" w14:textId="20C7B1A4" w:rsidR="00306964" w:rsidRPr="006F6041" w:rsidRDefault="00306964" w:rsidP="00752DAE">
            <w:pPr>
              <w:ind w:left="33" w:firstLine="709"/>
              <w:jc w:val="both"/>
              <w:rPr>
                <w:rFonts w:ascii="Times New Roman" w:hAnsi="Times New Roman"/>
                <w:lang w:val="uz-Cyrl-UZ"/>
              </w:rPr>
            </w:pPr>
            <w:r w:rsidRPr="006F6041">
              <w:rPr>
                <w:rFonts w:ascii="Times New Roman" w:hAnsi="Times New Roman"/>
                <w:lang w:val="uz-Cyrl-UZ"/>
              </w:rPr>
              <w:t xml:space="preserve">- </w:t>
            </w:r>
            <w:r w:rsidR="00F217D1">
              <w:rPr>
                <w:rFonts w:ascii="Times New Roman" w:hAnsi="Times New Roman"/>
                <w:lang w:val="uz-Cyrl-UZ"/>
              </w:rPr>
              <w:t>mazkur</w:t>
            </w:r>
            <w:r w:rsidRPr="006F6041">
              <w:rPr>
                <w:rFonts w:ascii="Times New Roman" w:hAnsi="Times New Roman"/>
                <w:lang w:val="uz-Cyrl-UZ"/>
              </w:rPr>
              <w:t xml:space="preserve"> </w:t>
            </w:r>
            <w:r w:rsidR="00F217D1">
              <w:rPr>
                <w:rFonts w:ascii="Times New Roman" w:hAnsi="Times New Roman"/>
                <w:lang w:val="uz-Cyrl-UZ"/>
              </w:rPr>
              <w:t>shartnomaga</w:t>
            </w:r>
            <w:r w:rsidRPr="006F6041">
              <w:rPr>
                <w:rFonts w:ascii="Times New Roman" w:hAnsi="Times New Roman"/>
                <w:lang w:val="uz-Cyrl-UZ"/>
              </w:rPr>
              <w:t xml:space="preserve"> </w:t>
            </w:r>
            <w:r w:rsidR="00F217D1">
              <w:rPr>
                <w:rFonts w:ascii="Times New Roman" w:hAnsi="Times New Roman"/>
                <w:lang w:val="uz-Cyrl-UZ"/>
              </w:rPr>
              <w:t>asosan</w:t>
            </w:r>
            <w:r w:rsidRPr="006F6041">
              <w:rPr>
                <w:rFonts w:ascii="Times New Roman" w:hAnsi="Times New Roman"/>
                <w:lang w:val="uz-Cyrl-UZ"/>
              </w:rPr>
              <w:t xml:space="preserve"> </w:t>
            </w:r>
            <w:r w:rsidR="00F217D1">
              <w:rPr>
                <w:rFonts w:ascii="Times New Roman" w:hAnsi="Times New Roman"/>
                <w:lang w:val="uz-Cyrl-UZ"/>
              </w:rPr>
              <w:t>Qarz</w:t>
            </w:r>
            <w:r w:rsidRPr="006F6041">
              <w:rPr>
                <w:rFonts w:ascii="Times New Roman" w:hAnsi="Times New Roman"/>
                <w:lang w:val="uz-Cyrl-UZ"/>
              </w:rPr>
              <w:t xml:space="preserve"> </w:t>
            </w:r>
            <w:r w:rsidR="00F217D1">
              <w:rPr>
                <w:rFonts w:ascii="Times New Roman" w:hAnsi="Times New Roman"/>
                <w:lang w:val="uz-Cyrl-UZ"/>
              </w:rPr>
              <w:t>oluvchi</w:t>
            </w:r>
            <w:r w:rsidRPr="006F6041">
              <w:rPr>
                <w:rFonts w:ascii="Times New Roman" w:hAnsi="Times New Roman"/>
                <w:lang w:val="uz-Cyrl-UZ"/>
              </w:rPr>
              <w:t xml:space="preserve"> </w:t>
            </w:r>
            <w:r w:rsidR="00F217D1">
              <w:rPr>
                <w:rFonts w:ascii="Times New Roman" w:hAnsi="Times New Roman"/>
                <w:lang w:val="uz-Cyrl-UZ"/>
              </w:rPr>
              <w:t>hisobot</w:t>
            </w:r>
            <w:r w:rsidRPr="006F6041">
              <w:rPr>
                <w:rFonts w:ascii="Times New Roman" w:hAnsi="Times New Roman"/>
                <w:lang w:val="uz-Cyrl-UZ"/>
              </w:rPr>
              <w:t xml:space="preserve"> </w:t>
            </w:r>
            <w:r w:rsidR="00F217D1">
              <w:rPr>
                <w:rFonts w:ascii="Times New Roman" w:hAnsi="Times New Roman"/>
                <w:lang w:val="uz-Cyrl-UZ"/>
              </w:rPr>
              <w:t>ma’lumotlarini</w:t>
            </w:r>
            <w:r w:rsidRPr="006F6041">
              <w:rPr>
                <w:rFonts w:ascii="Times New Roman" w:hAnsi="Times New Roman"/>
                <w:lang w:val="uz-Cyrl-UZ"/>
              </w:rPr>
              <w:t xml:space="preserve"> </w:t>
            </w:r>
            <w:r w:rsidR="00F217D1">
              <w:rPr>
                <w:rFonts w:ascii="Times New Roman" w:hAnsi="Times New Roman"/>
                <w:lang w:val="uz-Cyrl-UZ"/>
              </w:rPr>
              <w:t>taqdim</w:t>
            </w:r>
            <w:r w:rsidRPr="006F6041">
              <w:rPr>
                <w:rFonts w:ascii="Times New Roman" w:hAnsi="Times New Roman"/>
                <w:lang w:val="uz-Cyrl-UZ"/>
              </w:rPr>
              <w:t xml:space="preserve"> </w:t>
            </w:r>
            <w:r w:rsidR="00F217D1">
              <w:rPr>
                <w:rFonts w:ascii="Times New Roman" w:hAnsi="Times New Roman"/>
                <w:lang w:val="uz-Cyrl-UZ"/>
              </w:rPr>
              <w:t>etmaganda</w:t>
            </w:r>
            <w:r w:rsidRPr="006F6041">
              <w:rPr>
                <w:rFonts w:ascii="Times New Roman" w:hAnsi="Times New Roman"/>
                <w:lang w:val="uz-Cyrl-UZ"/>
              </w:rPr>
              <w:t xml:space="preserve">, </w:t>
            </w:r>
            <w:r w:rsidR="00F217D1">
              <w:rPr>
                <w:rFonts w:ascii="Times New Roman" w:hAnsi="Times New Roman"/>
                <w:lang w:val="uz-Cyrl-UZ"/>
              </w:rPr>
              <w:t>Bank</w:t>
            </w:r>
            <w:r w:rsidRPr="006F6041">
              <w:rPr>
                <w:rFonts w:ascii="Times New Roman" w:hAnsi="Times New Roman"/>
                <w:lang w:val="uz-Cyrl-UZ"/>
              </w:rPr>
              <w:t xml:space="preserve"> </w:t>
            </w:r>
            <w:r w:rsidR="00F217D1">
              <w:rPr>
                <w:rFonts w:ascii="Times New Roman" w:hAnsi="Times New Roman"/>
                <w:lang w:val="uz-Cyrl-UZ"/>
              </w:rPr>
              <w:t>nazoratidan</w:t>
            </w:r>
            <w:r w:rsidRPr="006F6041">
              <w:rPr>
                <w:rFonts w:ascii="Times New Roman" w:hAnsi="Times New Roman"/>
                <w:lang w:val="uz-Cyrl-UZ"/>
              </w:rPr>
              <w:t xml:space="preserve"> </w:t>
            </w:r>
            <w:r w:rsidR="00F217D1">
              <w:rPr>
                <w:rFonts w:ascii="Times New Roman" w:hAnsi="Times New Roman"/>
                <w:lang w:val="uz-Cyrl-UZ"/>
              </w:rPr>
              <w:t>bo‘yin</w:t>
            </w:r>
            <w:r w:rsidRPr="006F6041">
              <w:rPr>
                <w:rFonts w:ascii="Times New Roman" w:hAnsi="Times New Roman"/>
                <w:lang w:val="uz-Cyrl-UZ"/>
              </w:rPr>
              <w:t xml:space="preserve"> </w:t>
            </w:r>
            <w:r w:rsidR="00F217D1">
              <w:rPr>
                <w:rFonts w:ascii="Times New Roman" w:hAnsi="Times New Roman"/>
                <w:lang w:val="uz-Cyrl-UZ"/>
              </w:rPr>
              <w:t>tovlaganda</w:t>
            </w:r>
            <w:r w:rsidRPr="006F6041">
              <w:rPr>
                <w:rFonts w:ascii="Times New Roman" w:hAnsi="Times New Roman"/>
                <w:lang w:val="uz-Cyrl-UZ"/>
              </w:rPr>
              <w:t xml:space="preserve"> (</w:t>
            </w:r>
            <w:r w:rsidR="00F217D1">
              <w:rPr>
                <w:rFonts w:ascii="Times New Roman" w:hAnsi="Times New Roman"/>
                <w:lang w:val="uz-Cyrl-UZ"/>
              </w:rPr>
              <w:t>bosh</w:t>
            </w:r>
            <w:r w:rsidRPr="006F6041">
              <w:rPr>
                <w:rFonts w:ascii="Times New Roman" w:hAnsi="Times New Roman"/>
                <w:lang w:val="uz-Cyrl-UZ"/>
              </w:rPr>
              <w:t xml:space="preserve"> </w:t>
            </w:r>
            <w:r w:rsidR="00F217D1">
              <w:rPr>
                <w:rFonts w:ascii="Times New Roman" w:hAnsi="Times New Roman"/>
                <w:lang w:val="uz-Cyrl-UZ"/>
              </w:rPr>
              <w:t>tortganda</w:t>
            </w:r>
            <w:r w:rsidRPr="006F6041">
              <w:rPr>
                <w:rFonts w:ascii="Times New Roman" w:hAnsi="Times New Roman"/>
                <w:lang w:val="uz-Cyrl-UZ"/>
              </w:rPr>
              <w:t>);</w:t>
            </w:r>
          </w:p>
          <w:p w14:paraId="2F020D2F" w14:textId="31F5961A" w:rsidR="00306964" w:rsidRPr="006F6041" w:rsidRDefault="00306964" w:rsidP="00752DAE">
            <w:pPr>
              <w:ind w:left="33" w:firstLine="709"/>
              <w:jc w:val="both"/>
              <w:rPr>
                <w:rFonts w:ascii="Times New Roman" w:hAnsi="Times New Roman"/>
                <w:lang w:val="uz-Cyrl-UZ"/>
              </w:rPr>
            </w:pPr>
            <w:r w:rsidRPr="006F6041">
              <w:rPr>
                <w:rFonts w:ascii="Times New Roman" w:hAnsi="Times New Roman"/>
                <w:lang w:val="uz-Cyrl-UZ"/>
              </w:rPr>
              <w:t xml:space="preserve">- </w:t>
            </w:r>
            <w:r w:rsidR="00F217D1">
              <w:rPr>
                <w:rFonts w:ascii="Times New Roman" w:hAnsi="Times New Roman"/>
                <w:lang w:val="uz-Cyrl-UZ"/>
              </w:rPr>
              <w:t>kreditlanayotgan</w:t>
            </w:r>
            <w:r w:rsidRPr="006F6041">
              <w:rPr>
                <w:rFonts w:ascii="Times New Roman" w:hAnsi="Times New Roman"/>
                <w:lang w:val="uz-Cyrl-UZ"/>
              </w:rPr>
              <w:t xml:space="preserve"> </w:t>
            </w:r>
            <w:r w:rsidR="00F217D1">
              <w:rPr>
                <w:rFonts w:ascii="Times New Roman" w:hAnsi="Times New Roman"/>
                <w:lang w:val="uz-Cyrl-UZ"/>
              </w:rPr>
              <w:t>loyiha</w:t>
            </w:r>
            <w:r w:rsidRPr="006F6041">
              <w:rPr>
                <w:rFonts w:ascii="Times New Roman" w:hAnsi="Times New Roman"/>
                <w:lang w:val="uz-Cyrl-UZ"/>
              </w:rPr>
              <w:t xml:space="preserve">, </w:t>
            </w:r>
            <w:r w:rsidR="00F217D1">
              <w:rPr>
                <w:rFonts w:ascii="Times New Roman" w:hAnsi="Times New Roman"/>
                <w:lang w:val="uz-Cyrl-UZ"/>
              </w:rPr>
              <w:t>shartnomaning</w:t>
            </w:r>
            <w:r w:rsidRPr="006F6041">
              <w:rPr>
                <w:rFonts w:ascii="Times New Roman" w:hAnsi="Times New Roman"/>
                <w:lang w:val="uz-Cyrl-UZ"/>
              </w:rPr>
              <w:t xml:space="preserve"> </w:t>
            </w:r>
            <w:r w:rsidR="00F217D1">
              <w:rPr>
                <w:rFonts w:ascii="Times New Roman" w:hAnsi="Times New Roman"/>
                <w:lang w:val="uz-Cyrl-UZ"/>
              </w:rPr>
              <w:t>bajarilishiga</w:t>
            </w:r>
            <w:r w:rsidRPr="006F6041">
              <w:rPr>
                <w:rFonts w:ascii="Times New Roman" w:hAnsi="Times New Roman"/>
                <w:lang w:val="uz-Cyrl-UZ"/>
              </w:rPr>
              <w:t xml:space="preserve"> </w:t>
            </w:r>
            <w:r w:rsidR="00F217D1">
              <w:rPr>
                <w:rFonts w:ascii="Times New Roman" w:hAnsi="Times New Roman"/>
                <w:lang w:val="uz-Cyrl-UZ"/>
              </w:rPr>
              <w:t>doir</w:t>
            </w:r>
            <w:r w:rsidRPr="006F6041">
              <w:rPr>
                <w:rFonts w:ascii="Times New Roman" w:hAnsi="Times New Roman"/>
                <w:lang w:val="uz-Cyrl-UZ"/>
              </w:rPr>
              <w:t xml:space="preserve"> </w:t>
            </w:r>
            <w:r w:rsidR="00F217D1">
              <w:rPr>
                <w:rFonts w:ascii="Times New Roman" w:hAnsi="Times New Roman"/>
                <w:lang w:val="uz-Cyrl-UZ"/>
              </w:rPr>
              <w:t>Qarz</w:t>
            </w:r>
            <w:r w:rsidRPr="006F6041">
              <w:rPr>
                <w:rFonts w:ascii="Times New Roman" w:hAnsi="Times New Roman"/>
                <w:lang w:val="uz-Cyrl-UZ"/>
              </w:rPr>
              <w:t xml:space="preserve"> </w:t>
            </w:r>
            <w:r w:rsidR="00F217D1">
              <w:rPr>
                <w:rFonts w:ascii="Times New Roman" w:hAnsi="Times New Roman"/>
                <w:lang w:val="uz-Cyrl-UZ"/>
              </w:rPr>
              <w:t>oluvchi</w:t>
            </w:r>
            <w:r w:rsidRPr="006F6041">
              <w:rPr>
                <w:rFonts w:ascii="Times New Roman" w:hAnsi="Times New Roman"/>
                <w:lang w:val="uz-Cyrl-UZ"/>
              </w:rPr>
              <w:t xml:space="preserve"> </w:t>
            </w:r>
            <w:r w:rsidR="00F217D1">
              <w:rPr>
                <w:rFonts w:ascii="Times New Roman" w:hAnsi="Times New Roman"/>
                <w:lang w:val="uz-Cyrl-UZ"/>
              </w:rPr>
              <w:t>tomonidan</w:t>
            </w:r>
            <w:r w:rsidRPr="006F6041">
              <w:rPr>
                <w:rFonts w:ascii="Times New Roman" w:hAnsi="Times New Roman"/>
                <w:lang w:val="uz-Cyrl-UZ"/>
              </w:rPr>
              <w:t xml:space="preserve"> </w:t>
            </w:r>
            <w:r w:rsidR="00F217D1">
              <w:rPr>
                <w:rFonts w:ascii="Times New Roman" w:hAnsi="Times New Roman"/>
                <w:lang w:val="uz-Cyrl-UZ"/>
              </w:rPr>
              <w:t>taqdim</w:t>
            </w:r>
            <w:r w:rsidRPr="006F6041">
              <w:rPr>
                <w:rFonts w:ascii="Times New Roman" w:hAnsi="Times New Roman"/>
                <w:lang w:val="uz-Cyrl-UZ"/>
              </w:rPr>
              <w:t xml:space="preserve"> </w:t>
            </w:r>
            <w:r w:rsidR="00F217D1">
              <w:rPr>
                <w:rFonts w:ascii="Times New Roman" w:hAnsi="Times New Roman"/>
                <w:lang w:val="uz-Cyrl-UZ"/>
              </w:rPr>
              <w:t>etilgan</w:t>
            </w:r>
            <w:r w:rsidRPr="006F6041">
              <w:rPr>
                <w:rFonts w:ascii="Times New Roman" w:hAnsi="Times New Roman"/>
                <w:lang w:val="uz-Cyrl-UZ"/>
              </w:rPr>
              <w:t xml:space="preserve"> </w:t>
            </w:r>
            <w:r w:rsidR="00F217D1">
              <w:rPr>
                <w:rFonts w:ascii="Times New Roman" w:hAnsi="Times New Roman"/>
                <w:lang w:val="uz-Cyrl-UZ"/>
              </w:rPr>
              <w:t>hisobot</w:t>
            </w:r>
            <w:r w:rsidRPr="006F6041">
              <w:rPr>
                <w:rFonts w:ascii="Times New Roman" w:hAnsi="Times New Roman"/>
                <w:lang w:val="uz-Cyrl-UZ"/>
              </w:rPr>
              <w:t xml:space="preserve"> </w:t>
            </w:r>
            <w:r w:rsidR="00F217D1">
              <w:rPr>
                <w:rFonts w:ascii="Times New Roman" w:hAnsi="Times New Roman"/>
                <w:lang w:val="uz-Cyrl-UZ"/>
              </w:rPr>
              <w:t>va</w:t>
            </w:r>
            <w:r w:rsidRPr="006F6041">
              <w:rPr>
                <w:rFonts w:ascii="Times New Roman" w:hAnsi="Times New Roman"/>
                <w:lang w:val="uz-Cyrl-UZ"/>
              </w:rPr>
              <w:t xml:space="preserve"> </w:t>
            </w:r>
            <w:r w:rsidR="00F217D1">
              <w:rPr>
                <w:rFonts w:ascii="Times New Roman" w:hAnsi="Times New Roman"/>
                <w:lang w:val="uz-Cyrl-UZ"/>
              </w:rPr>
              <w:t>ma’lumotlarning</w:t>
            </w:r>
            <w:r w:rsidRPr="006F6041">
              <w:rPr>
                <w:rFonts w:ascii="Times New Roman" w:hAnsi="Times New Roman"/>
                <w:lang w:val="uz-Cyrl-UZ"/>
              </w:rPr>
              <w:t xml:space="preserve"> </w:t>
            </w:r>
            <w:r w:rsidR="00F217D1">
              <w:rPr>
                <w:rFonts w:ascii="Times New Roman" w:hAnsi="Times New Roman"/>
                <w:lang w:val="uz-Cyrl-UZ"/>
              </w:rPr>
              <w:t>noto‘g‘riligi</w:t>
            </w:r>
            <w:r w:rsidRPr="006F6041">
              <w:rPr>
                <w:rFonts w:ascii="Times New Roman" w:hAnsi="Times New Roman"/>
                <w:lang w:val="uz-Cyrl-UZ"/>
              </w:rPr>
              <w:t xml:space="preserve"> (</w:t>
            </w:r>
            <w:r w:rsidR="00F217D1">
              <w:rPr>
                <w:rFonts w:ascii="Times New Roman" w:hAnsi="Times New Roman"/>
                <w:lang w:val="uz-Cyrl-UZ"/>
              </w:rPr>
              <w:t>haqqoniy</w:t>
            </w:r>
            <w:r w:rsidRPr="006F6041">
              <w:rPr>
                <w:rFonts w:ascii="Times New Roman" w:hAnsi="Times New Roman"/>
                <w:lang w:val="uz-Cyrl-UZ"/>
              </w:rPr>
              <w:t xml:space="preserve"> </w:t>
            </w:r>
            <w:r w:rsidR="00F217D1">
              <w:rPr>
                <w:rFonts w:ascii="Times New Roman" w:hAnsi="Times New Roman"/>
                <w:lang w:val="uz-Cyrl-UZ"/>
              </w:rPr>
              <w:t>emasligi</w:t>
            </w:r>
            <w:r w:rsidRPr="006F6041">
              <w:rPr>
                <w:rFonts w:ascii="Times New Roman" w:hAnsi="Times New Roman"/>
                <w:lang w:val="uz-Cyrl-UZ"/>
              </w:rPr>
              <w:t xml:space="preserve">) </w:t>
            </w:r>
            <w:r w:rsidR="00F217D1">
              <w:rPr>
                <w:rFonts w:ascii="Times New Roman" w:hAnsi="Times New Roman"/>
                <w:lang w:val="uz-Cyrl-UZ"/>
              </w:rPr>
              <w:t>aniqlanganda</w:t>
            </w:r>
            <w:r w:rsidRPr="006F6041">
              <w:rPr>
                <w:rFonts w:ascii="Times New Roman" w:hAnsi="Times New Roman"/>
                <w:lang w:val="uz-Cyrl-UZ"/>
              </w:rPr>
              <w:t>;</w:t>
            </w:r>
          </w:p>
          <w:p w14:paraId="7CC0966B" w14:textId="5AFE0D87" w:rsidR="00306964" w:rsidRPr="006F6041" w:rsidRDefault="00306964" w:rsidP="00752DAE">
            <w:pPr>
              <w:ind w:left="33" w:firstLine="709"/>
              <w:jc w:val="both"/>
              <w:rPr>
                <w:rFonts w:ascii="Times New Roman" w:hAnsi="Times New Roman"/>
                <w:lang w:val="uz-Cyrl-UZ"/>
              </w:rPr>
            </w:pPr>
            <w:r w:rsidRPr="006F6041">
              <w:rPr>
                <w:rFonts w:ascii="Times New Roman" w:hAnsi="Times New Roman"/>
                <w:lang w:val="uz-Cyrl-UZ"/>
              </w:rPr>
              <w:t xml:space="preserve">- </w:t>
            </w:r>
            <w:r w:rsidR="00F217D1">
              <w:rPr>
                <w:rFonts w:ascii="Times New Roman" w:hAnsi="Times New Roman"/>
                <w:lang w:val="uz-Cyrl-UZ"/>
              </w:rPr>
              <w:t>qarz</w:t>
            </w:r>
            <w:r w:rsidRPr="006F6041">
              <w:rPr>
                <w:rFonts w:ascii="Times New Roman" w:hAnsi="Times New Roman"/>
                <w:lang w:val="uz-Cyrl-UZ"/>
              </w:rPr>
              <w:t xml:space="preserve"> </w:t>
            </w:r>
            <w:r w:rsidR="00F217D1">
              <w:rPr>
                <w:rFonts w:ascii="Times New Roman" w:hAnsi="Times New Roman"/>
                <w:lang w:val="uz-Cyrl-UZ"/>
              </w:rPr>
              <w:t>oluvchi</w:t>
            </w:r>
            <w:r w:rsidRPr="006F6041">
              <w:rPr>
                <w:rFonts w:ascii="Times New Roman" w:hAnsi="Times New Roman"/>
                <w:lang w:val="uz-Cyrl-UZ"/>
              </w:rPr>
              <w:t xml:space="preserve"> </w:t>
            </w:r>
            <w:r w:rsidR="00F217D1">
              <w:rPr>
                <w:rFonts w:ascii="Times New Roman" w:hAnsi="Times New Roman"/>
                <w:lang w:val="uz-Cyrl-UZ"/>
              </w:rPr>
              <w:t>tomonidan</w:t>
            </w:r>
            <w:r w:rsidRPr="006F6041">
              <w:rPr>
                <w:rFonts w:ascii="Times New Roman" w:hAnsi="Times New Roman"/>
                <w:lang w:val="uz-Cyrl-UZ"/>
              </w:rPr>
              <w:t xml:space="preserve"> </w:t>
            </w:r>
            <w:r w:rsidR="00F217D1">
              <w:rPr>
                <w:rFonts w:ascii="Times New Roman" w:hAnsi="Times New Roman"/>
                <w:lang w:val="uz-Cyrl-UZ"/>
              </w:rPr>
              <w:t>Bankka</w:t>
            </w:r>
            <w:r w:rsidRPr="006F6041">
              <w:rPr>
                <w:rFonts w:ascii="Times New Roman" w:hAnsi="Times New Roman"/>
                <w:lang w:val="uz-Cyrl-UZ"/>
              </w:rPr>
              <w:t xml:space="preserve"> </w:t>
            </w:r>
            <w:r w:rsidR="00F217D1">
              <w:rPr>
                <w:rFonts w:ascii="Times New Roman" w:hAnsi="Times New Roman"/>
                <w:lang w:val="uz-Cyrl-UZ"/>
              </w:rPr>
              <w:t>kredit</w:t>
            </w:r>
            <w:r w:rsidRPr="006F6041">
              <w:rPr>
                <w:rFonts w:ascii="Times New Roman" w:hAnsi="Times New Roman"/>
                <w:lang w:val="uz-Cyrl-UZ"/>
              </w:rPr>
              <w:t xml:space="preserve"> </w:t>
            </w:r>
            <w:r w:rsidR="00F217D1">
              <w:rPr>
                <w:rFonts w:ascii="Times New Roman" w:hAnsi="Times New Roman"/>
                <w:lang w:val="uz-Cyrl-UZ"/>
              </w:rPr>
              <w:t>hujjatlari</w:t>
            </w:r>
            <w:r w:rsidRPr="006F6041">
              <w:rPr>
                <w:rFonts w:ascii="Times New Roman" w:hAnsi="Times New Roman"/>
                <w:lang w:val="uz-Cyrl-UZ"/>
              </w:rPr>
              <w:t xml:space="preserve"> </w:t>
            </w:r>
            <w:r w:rsidR="00F217D1">
              <w:rPr>
                <w:rFonts w:ascii="Times New Roman" w:hAnsi="Times New Roman"/>
                <w:lang w:val="uz-Cyrl-UZ"/>
              </w:rPr>
              <w:t>rasmiylashtirilayotganda</w:t>
            </w:r>
            <w:r w:rsidRPr="006F6041">
              <w:rPr>
                <w:rFonts w:ascii="Times New Roman" w:hAnsi="Times New Roman"/>
                <w:lang w:val="uz-Cyrl-UZ"/>
              </w:rPr>
              <w:t xml:space="preserve"> </w:t>
            </w:r>
            <w:r w:rsidR="00F217D1">
              <w:rPr>
                <w:rFonts w:ascii="Times New Roman" w:hAnsi="Times New Roman"/>
                <w:lang w:val="uz-Cyrl-UZ"/>
              </w:rPr>
              <w:t>taqdim</w:t>
            </w:r>
            <w:r w:rsidRPr="006F6041">
              <w:rPr>
                <w:rFonts w:ascii="Times New Roman" w:hAnsi="Times New Roman"/>
                <w:lang w:val="uz-Cyrl-UZ"/>
              </w:rPr>
              <w:t xml:space="preserve"> </w:t>
            </w:r>
            <w:r w:rsidR="00F217D1">
              <w:rPr>
                <w:rFonts w:ascii="Times New Roman" w:hAnsi="Times New Roman"/>
                <w:lang w:val="uz-Cyrl-UZ"/>
              </w:rPr>
              <w:t>etilgan</w:t>
            </w:r>
            <w:r w:rsidRPr="006F6041">
              <w:rPr>
                <w:rFonts w:ascii="Times New Roman" w:hAnsi="Times New Roman"/>
                <w:lang w:val="uz-Cyrl-UZ"/>
              </w:rPr>
              <w:t xml:space="preserve"> </w:t>
            </w:r>
            <w:r w:rsidR="00F217D1">
              <w:rPr>
                <w:rFonts w:ascii="Times New Roman" w:hAnsi="Times New Roman"/>
                <w:lang w:val="uz-Cyrl-UZ"/>
              </w:rPr>
              <w:t>ma’lumotlar</w:t>
            </w:r>
            <w:r w:rsidRPr="006F6041">
              <w:rPr>
                <w:rFonts w:ascii="Times New Roman" w:hAnsi="Times New Roman"/>
                <w:lang w:val="uz-Cyrl-UZ"/>
              </w:rPr>
              <w:t xml:space="preserve"> </w:t>
            </w:r>
            <w:r w:rsidR="00F217D1">
              <w:rPr>
                <w:rFonts w:ascii="Times New Roman" w:hAnsi="Times New Roman"/>
                <w:lang w:val="uz-Cyrl-UZ"/>
              </w:rPr>
              <w:t>haqqoniy</w:t>
            </w:r>
            <w:r w:rsidRPr="006F6041">
              <w:rPr>
                <w:rFonts w:ascii="Times New Roman" w:hAnsi="Times New Roman"/>
                <w:lang w:val="uz-Cyrl-UZ"/>
              </w:rPr>
              <w:t xml:space="preserve"> </w:t>
            </w:r>
            <w:r w:rsidR="00F217D1">
              <w:rPr>
                <w:rFonts w:ascii="Times New Roman" w:hAnsi="Times New Roman"/>
                <w:lang w:val="uz-Cyrl-UZ"/>
              </w:rPr>
              <w:t>emasligi</w:t>
            </w:r>
            <w:r w:rsidRPr="006F6041">
              <w:rPr>
                <w:rFonts w:ascii="Times New Roman" w:hAnsi="Times New Roman"/>
                <w:lang w:val="uz-Cyrl-UZ"/>
              </w:rPr>
              <w:t xml:space="preserve"> </w:t>
            </w:r>
            <w:r w:rsidR="00F217D1">
              <w:rPr>
                <w:rFonts w:ascii="Times New Roman" w:hAnsi="Times New Roman"/>
                <w:lang w:val="uz-Cyrl-UZ"/>
              </w:rPr>
              <w:t>aniqlanganda</w:t>
            </w:r>
            <w:r w:rsidRPr="006F6041">
              <w:rPr>
                <w:rFonts w:ascii="Times New Roman" w:hAnsi="Times New Roman"/>
                <w:lang w:val="uz-Cyrl-UZ"/>
              </w:rPr>
              <w:t>;</w:t>
            </w:r>
          </w:p>
          <w:p w14:paraId="0357789E" w14:textId="1C3402D3" w:rsidR="00306964" w:rsidRPr="006F6041" w:rsidRDefault="00306964" w:rsidP="00752DAE">
            <w:pPr>
              <w:ind w:left="33" w:firstLine="709"/>
              <w:jc w:val="both"/>
              <w:rPr>
                <w:rFonts w:ascii="Times New Roman" w:hAnsi="Times New Roman"/>
                <w:lang w:val="uz-Cyrl-UZ"/>
              </w:rPr>
            </w:pPr>
            <w:r w:rsidRPr="006F6041">
              <w:rPr>
                <w:rFonts w:ascii="Times New Roman" w:hAnsi="Times New Roman"/>
                <w:lang w:val="uz-Cyrl-UZ"/>
              </w:rPr>
              <w:t xml:space="preserve">- </w:t>
            </w:r>
            <w:r w:rsidR="00F217D1">
              <w:rPr>
                <w:rFonts w:ascii="Times New Roman" w:hAnsi="Times New Roman"/>
                <w:lang w:val="uz-Cyrl-UZ"/>
              </w:rPr>
              <w:t>ajratilgan</w:t>
            </w:r>
            <w:r w:rsidRPr="006F6041">
              <w:rPr>
                <w:rFonts w:ascii="Times New Roman" w:hAnsi="Times New Roman"/>
                <w:lang w:val="uz-Cyrl-UZ"/>
              </w:rPr>
              <w:t xml:space="preserve"> </w:t>
            </w:r>
            <w:r w:rsidR="00F217D1">
              <w:rPr>
                <w:rFonts w:ascii="Times New Roman" w:hAnsi="Times New Roman"/>
                <w:lang w:val="uz-Cyrl-UZ"/>
              </w:rPr>
              <w:t>kreditning</w:t>
            </w:r>
            <w:r w:rsidRPr="006F6041">
              <w:rPr>
                <w:rFonts w:ascii="Times New Roman" w:hAnsi="Times New Roman"/>
                <w:lang w:val="uz-Cyrl-UZ"/>
              </w:rPr>
              <w:t xml:space="preserve"> </w:t>
            </w:r>
            <w:r w:rsidR="00F217D1">
              <w:rPr>
                <w:rFonts w:ascii="Times New Roman" w:hAnsi="Times New Roman"/>
                <w:lang w:val="uz-Cyrl-UZ"/>
              </w:rPr>
              <w:t>qaytarilishi</w:t>
            </w:r>
            <w:r w:rsidRPr="006F6041">
              <w:rPr>
                <w:rFonts w:ascii="Times New Roman" w:hAnsi="Times New Roman"/>
                <w:lang w:val="uz-Cyrl-UZ"/>
              </w:rPr>
              <w:t xml:space="preserve"> </w:t>
            </w:r>
            <w:r w:rsidR="00F217D1">
              <w:rPr>
                <w:rFonts w:ascii="Times New Roman" w:hAnsi="Times New Roman"/>
                <w:lang w:val="uz-Cyrl-UZ"/>
              </w:rPr>
              <w:t>turli</w:t>
            </w:r>
            <w:r w:rsidRPr="006F6041">
              <w:rPr>
                <w:rFonts w:ascii="Times New Roman" w:hAnsi="Times New Roman"/>
                <w:lang w:val="uz-Cyrl-UZ"/>
              </w:rPr>
              <w:t xml:space="preserve"> </w:t>
            </w:r>
            <w:r w:rsidR="00F217D1">
              <w:rPr>
                <w:rFonts w:ascii="Times New Roman" w:hAnsi="Times New Roman"/>
                <w:lang w:val="uz-Cyrl-UZ"/>
              </w:rPr>
              <w:t>sabablarga</w:t>
            </w:r>
            <w:r w:rsidRPr="006F6041">
              <w:rPr>
                <w:rFonts w:ascii="Times New Roman" w:hAnsi="Times New Roman"/>
                <w:lang w:val="uz-Cyrl-UZ"/>
              </w:rPr>
              <w:t xml:space="preserve"> </w:t>
            </w:r>
            <w:r w:rsidR="00F217D1">
              <w:rPr>
                <w:rFonts w:ascii="Times New Roman" w:hAnsi="Times New Roman"/>
                <w:lang w:val="uz-Cyrl-UZ"/>
              </w:rPr>
              <w:t>ko‘ra</w:t>
            </w:r>
            <w:r w:rsidRPr="006F6041">
              <w:rPr>
                <w:rFonts w:ascii="Times New Roman" w:hAnsi="Times New Roman"/>
                <w:lang w:val="uz-Cyrl-UZ"/>
              </w:rPr>
              <w:t xml:space="preserve"> </w:t>
            </w:r>
            <w:r w:rsidR="00F217D1">
              <w:rPr>
                <w:rFonts w:ascii="Times New Roman" w:hAnsi="Times New Roman"/>
                <w:lang w:val="uz-Cyrl-UZ"/>
              </w:rPr>
              <w:t>ta’minlanmagan</w:t>
            </w:r>
            <w:r w:rsidRPr="006F6041">
              <w:rPr>
                <w:rFonts w:ascii="Times New Roman" w:hAnsi="Times New Roman"/>
                <w:lang w:val="uz-Cyrl-UZ"/>
              </w:rPr>
              <w:t xml:space="preserve"> </w:t>
            </w:r>
            <w:r w:rsidR="00F217D1">
              <w:rPr>
                <w:rFonts w:ascii="Times New Roman" w:hAnsi="Times New Roman"/>
                <w:lang w:val="uz-Cyrl-UZ"/>
              </w:rPr>
              <w:t>bo‘lib</w:t>
            </w:r>
            <w:r w:rsidRPr="006F6041">
              <w:rPr>
                <w:rFonts w:ascii="Times New Roman" w:hAnsi="Times New Roman"/>
                <w:lang w:val="uz-Cyrl-UZ"/>
              </w:rPr>
              <w:t xml:space="preserve"> </w:t>
            </w:r>
            <w:r w:rsidR="00F217D1">
              <w:rPr>
                <w:rFonts w:ascii="Times New Roman" w:hAnsi="Times New Roman"/>
                <w:lang w:val="uz-Cyrl-UZ"/>
              </w:rPr>
              <w:t>qolgan</w:t>
            </w:r>
            <w:r w:rsidRPr="006F6041">
              <w:rPr>
                <w:rFonts w:ascii="Times New Roman" w:hAnsi="Times New Roman"/>
                <w:lang w:val="uz-Cyrl-UZ"/>
              </w:rPr>
              <w:t xml:space="preserve"> </w:t>
            </w:r>
            <w:r w:rsidR="00F217D1">
              <w:rPr>
                <w:rFonts w:ascii="Times New Roman" w:hAnsi="Times New Roman"/>
                <w:lang w:val="uz-Cyrl-UZ"/>
              </w:rPr>
              <w:t>hollarda</w:t>
            </w:r>
            <w:r w:rsidRPr="006F6041">
              <w:rPr>
                <w:rFonts w:ascii="Times New Roman" w:hAnsi="Times New Roman"/>
                <w:lang w:val="uz-Cyrl-UZ"/>
              </w:rPr>
              <w:t xml:space="preserve">, </w:t>
            </w:r>
            <w:r w:rsidR="00F217D1">
              <w:rPr>
                <w:rFonts w:ascii="Times New Roman" w:hAnsi="Times New Roman"/>
                <w:lang w:val="uz-Cyrl-UZ"/>
              </w:rPr>
              <w:t>yoki</w:t>
            </w:r>
            <w:r w:rsidRPr="006F6041">
              <w:rPr>
                <w:rFonts w:ascii="Times New Roman" w:hAnsi="Times New Roman"/>
                <w:lang w:val="uz-Cyrl-UZ"/>
              </w:rPr>
              <w:t xml:space="preserve"> </w:t>
            </w:r>
            <w:r w:rsidR="00F217D1">
              <w:rPr>
                <w:rFonts w:ascii="Times New Roman" w:hAnsi="Times New Roman"/>
                <w:lang w:val="uz-Cyrl-UZ"/>
              </w:rPr>
              <w:t>Bank</w:t>
            </w:r>
            <w:r w:rsidRPr="006F6041">
              <w:rPr>
                <w:rFonts w:ascii="Times New Roman" w:hAnsi="Times New Roman"/>
                <w:lang w:val="uz-Cyrl-UZ"/>
              </w:rPr>
              <w:t xml:space="preserve"> </w:t>
            </w:r>
            <w:r w:rsidR="00F217D1">
              <w:rPr>
                <w:rFonts w:ascii="Times New Roman" w:hAnsi="Times New Roman"/>
                <w:lang w:val="uz-Cyrl-UZ"/>
              </w:rPr>
              <w:t>xulosasiga</w:t>
            </w:r>
            <w:r w:rsidRPr="006F6041">
              <w:rPr>
                <w:rFonts w:ascii="Times New Roman" w:hAnsi="Times New Roman"/>
                <w:lang w:val="uz-Cyrl-UZ"/>
              </w:rPr>
              <w:t xml:space="preserve"> </w:t>
            </w:r>
            <w:r w:rsidR="00F217D1">
              <w:rPr>
                <w:rFonts w:ascii="Times New Roman" w:hAnsi="Times New Roman"/>
                <w:lang w:val="uz-Cyrl-UZ"/>
              </w:rPr>
              <w:t>ko‘ra</w:t>
            </w:r>
            <w:r w:rsidRPr="006F6041">
              <w:rPr>
                <w:rFonts w:ascii="Times New Roman" w:hAnsi="Times New Roman"/>
                <w:lang w:val="uz-Cyrl-UZ"/>
              </w:rPr>
              <w:t xml:space="preserve"> </w:t>
            </w:r>
            <w:r w:rsidR="00F217D1">
              <w:rPr>
                <w:rFonts w:ascii="Times New Roman" w:hAnsi="Times New Roman"/>
                <w:lang w:val="uz-Cyrl-UZ"/>
              </w:rPr>
              <w:t>taqdim</w:t>
            </w:r>
            <w:r w:rsidRPr="006F6041">
              <w:rPr>
                <w:rFonts w:ascii="Times New Roman" w:hAnsi="Times New Roman"/>
                <w:lang w:val="uz-Cyrl-UZ"/>
              </w:rPr>
              <w:t xml:space="preserve"> </w:t>
            </w:r>
            <w:r w:rsidR="00F217D1">
              <w:rPr>
                <w:rFonts w:ascii="Times New Roman" w:hAnsi="Times New Roman"/>
                <w:lang w:val="uz-Cyrl-UZ"/>
              </w:rPr>
              <w:t>etilgan</w:t>
            </w:r>
            <w:r w:rsidRPr="006F6041">
              <w:rPr>
                <w:rFonts w:ascii="Times New Roman" w:hAnsi="Times New Roman"/>
                <w:lang w:val="uz-Cyrl-UZ"/>
              </w:rPr>
              <w:t xml:space="preserve"> </w:t>
            </w:r>
            <w:r w:rsidR="00F217D1">
              <w:rPr>
                <w:rFonts w:ascii="Times New Roman" w:hAnsi="Times New Roman"/>
                <w:lang w:val="uz-Cyrl-UZ"/>
              </w:rPr>
              <w:t>ta’minot</w:t>
            </w:r>
            <w:r w:rsidRPr="006F6041">
              <w:rPr>
                <w:rFonts w:ascii="Times New Roman" w:hAnsi="Times New Roman"/>
                <w:lang w:val="uz-Cyrl-UZ"/>
              </w:rPr>
              <w:t xml:space="preserve"> </w:t>
            </w:r>
            <w:r w:rsidR="00F217D1">
              <w:rPr>
                <w:rFonts w:ascii="Times New Roman" w:hAnsi="Times New Roman"/>
                <w:lang w:val="uz-Cyrl-UZ"/>
              </w:rPr>
              <w:t>to‘liq</w:t>
            </w:r>
            <w:r w:rsidRPr="006F6041">
              <w:rPr>
                <w:rFonts w:ascii="Times New Roman" w:hAnsi="Times New Roman"/>
                <w:lang w:val="uz-Cyrl-UZ"/>
              </w:rPr>
              <w:t xml:space="preserve"> </w:t>
            </w:r>
            <w:r w:rsidR="00F217D1">
              <w:rPr>
                <w:rFonts w:ascii="Times New Roman" w:hAnsi="Times New Roman"/>
                <w:lang w:val="uz-Cyrl-UZ"/>
              </w:rPr>
              <w:t>yoki</w:t>
            </w:r>
            <w:r w:rsidRPr="006F6041">
              <w:rPr>
                <w:rFonts w:ascii="Times New Roman" w:hAnsi="Times New Roman"/>
                <w:lang w:val="uz-Cyrl-UZ"/>
              </w:rPr>
              <w:t xml:space="preserve"> </w:t>
            </w:r>
            <w:r w:rsidR="00F217D1">
              <w:rPr>
                <w:rFonts w:ascii="Times New Roman" w:hAnsi="Times New Roman"/>
                <w:lang w:val="uz-Cyrl-UZ"/>
              </w:rPr>
              <w:t>qisman</w:t>
            </w:r>
            <w:r w:rsidRPr="006F6041">
              <w:rPr>
                <w:rFonts w:ascii="Times New Roman" w:hAnsi="Times New Roman"/>
                <w:lang w:val="uz-Cyrl-UZ"/>
              </w:rPr>
              <w:t xml:space="preserve"> </w:t>
            </w:r>
            <w:r w:rsidR="00F217D1">
              <w:rPr>
                <w:rFonts w:ascii="Times New Roman" w:hAnsi="Times New Roman"/>
                <w:lang w:val="uz-Cyrl-UZ"/>
              </w:rPr>
              <w:t>o‘z</w:t>
            </w:r>
            <w:r w:rsidRPr="006F6041">
              <w:rPr>
                <w:rFonts w:ascii="Times New Roman" w:hAnsi="Times New Roman"/>
                <w:lang w:val="uz-Cyrl-UZ"/>
              </w:rPr>
              <w:t xml:space="preserve"> </w:t>
            </w:r>
            <w:r w:rsidR="00F217D1">
              <w:rPr>
                <w:rFonts w:ascii="Times New Roman" w:hAnsi="Times New Roman"/>
                <w:lang w:val="uz-Cyrl-UZ"/>
              </w:rPr>
              <w:t>qiymatini</w:t>
            </w:r>
            <w:r w:rsidRPr="006F6041">
              <w:rPr>
                <w:rFonts w:ascii="Times New Roman" w:hAnsi="Times New Roman"/>
                <w:lang w:val="uz-Cyrl-UZ"/>
              </w:rPr>
              <w:t xml:space="preserve"> </w:t>
            </w:r>
            <w:r w:rsidR="00F217D1">
              <w:rPr>
                <w:rFonts w:ascii="Times New Roman" w:hAnsi="Times New Roman"/>
                <w:lang w:val="uz-Cyrl-UZ"/>
              </w:rPr>
              <w:t>yo‘qotgan</w:t>
            </w:r>
            <w:r w:rsidRPr="006F6041">
              <w:rPr>
                <w:rFonts w:ascii="Times New Roman" w:hAnsi="Times New Roman"/>
                <w:lang w:val="uz-Cyrl-UZ"/>
              </w:rPr>
              <w:t xml:space="preserve"> </w:t>
            </w:r>
            <w:r w:rsidR="00F217D1">
              <w:rPr>
                <w:rFonts w:ascii="Times New Roman" w:hAnsi="Times New Roman"/>
                <w:lang w:val="uz-Cyrl-UZ"/>
              </w:rPr>
              <w:t>yoki</w:t>
            </w:r>
            <w:r w:rsidRPr="006F6041">
              <w:rPr>
                <w:rFonts w:ascii="Times New Roman" w:hAnsi="Times New Roman"/>
                <w:lang w:val="uz-Cyrl-UZ"/>
              </w:rPr>
              <w:t xml:space="preserve"> </w:t>
            </w:r>
            <w:r w:rsidR="00F217D1">
              <w:rPr>
                <w:rFonts w:ascii="Times New Roman" w:hAnsi="Times New Roman"/>
                <w:lang w:val="uz-Cyrl-UZ"/>
              </w:rPr>
              <w:t>haqiqiy</w:t>
            </w:r>
            <w:r w:rsidRPr="006F6041">
              <w:rPr>
                <w:rFonts w:ascii="Times New Roman" w:hAnsi="Times New Roman"/>
                <w:lang w:val="uz-Cyrl-UZ"/>
              </w:rPr>
              <w:t xml:space="preserve"> </w:t>
            </w:r>
            <w:r w:rsidR="00F217D1">
              <w:rPr>
                <w:rFonts w:ascii="Times New Roman" w:hAnsi="Times New Roman"/>
                <w:lang w:val="uz-Cyrl-UZ"/>
              </w:rPr>
              <w:t>emas</w:t>
            </w:r>
            <w:r w:rsidRPr="006F6041">
              <w:rPr>
                <w:rFonts w:ascii="Times New Roman" w:hAnsi="Times New Roman"/>
                <w:lang w:val="uz-Cyrl-UZ"/>
              </w:rPr>
              <w:t xml:space="preserve"> </w:t>
            </w:r>
            <w:r w:rsidR="00F217D1">
              <w:rPr>
                <w:rFonts w:ascii="Times New Roman" w:hAnsi="Times New Roman"/>
                <w:lang w:val="uz-Cyrl-UZ"/>
              </w:rPr>
              <w:t>deb</w:t>
            </w:r>
            <w:r w:rsidRPr="006F6041">
              <w:rPr>
                <w:rFonts w:ascii="Times New Roman" w:hAnsi="Times New Roman"/>
                <w:lang w:val="uz-Cyrl-UZ"/>
              </w:rPr>
              <w:t xml:space="preserve"> </w:t>
            </w:r>
            <w:r w:rsidR="00F217D1">
              <w:rPr>
                <w:rFonts w:ascii="Times New Roman" w:hAnsi="Times New Roman"/>
                <w:lang w:val="uz-Cyrl-UZ"/>
              </w:rPr>
              <w:t>topilganda</w:t>
            </w:r>
            <w:r w:rsidRPr="006F6041">
              <w:rPr>
                <w:rFonts w:ascii="Times New Roman" w:hAnsi="Times New Roman"/>
                <w:lang w:val="uz-Cyrl-UZ"/>
              </w:rPr>
              <w:t>;</w:t>
            </w:r>
          </w:p>
          <w:p w14:paraId="4DBAEEAF" w14:textId="3193BF88" w:rsidR="00306964" w:rsidRPr="006F6041" w:rsidRDefault="00306964" w:rsidP="00752DAE">
            <w:pPr>
              <w:ind w:left="33" w:firstLine="709"/>
              <w:jc w:val="both"/>
              <w:rPr>
                <w:rFonts w:ascii="Times New Roman" w:hAnsi="Times New Roman"/>
                <w:lang w:val="uz-Cyrl-UZ"/>
              </w:rPr>
            </w:pPr>
            <w:r w:rsidRPr="006F6041">
              <w:rPr>
                <w:rFonts w:ascii="Times New Roman" w:hAnsi="Times New Roman"/>
                <w:lang w:val="uz-Cyrl-UZ"/>
              </w:rPr>
              <w:t xml:space="preserve">- </w:t>
            </w:r>
            <w:r w:rsidR="00F217D1">
              <w:rPr>
                <w:rFonts w:ascii="Times New Roman" w:hAnsi="Times New Roman"/>
                <w:lang w:val="uz-Cyrl-UZ"/>
              </w:rPr>
              <w:t>kredit</w:t>
            </w:r>
            <w:r w:rsidRPr="006F6041">
              <w:rPr>
                <w:rFonts w:ascii="Times New Roman" w:hAnsi="Times New Roman"/>
                <w:lang w:val="uz-Cyrl-UZ"/>
              </w:rPr>
              <w:t xml:space="preserve"> </w:t>
            </w:r>
            <w:r w:rsidR="00F217D1">
              <w:rPr>
                <w:rFonts w:ascii="Times New Roman" w:hAnsi="Times New Roman"/>
                <w:lang w:val="uz-Cyrl-UZ"/>
              </w:rPr>
              <w:t>qaytarilishiga</w:t>
            </w:r>
            <w:r w:rsidRPr="006F6041">
              <w:rPr>
                <w:rFonts w:ascii="Times New Roman" w:hAnsi="Times New Roman"/>
                <w:lang w:val="uz-Cyrl-UZ"/>
              </w:rPr>
              <w:t xml:space="preserve"> </w:t>
            </w:r>
            <w:r w:rsidR="00F217D1">
              <w:rPr>
                <w:rFonts w:ascii="Times New Roman" w:hAnsi="Times New Roman"/>
                <w:lang w:val="uz-Cyrl-UZ"/>
              </w:rPr>
              <w:t>salbiy</w:t>
            </w:r>
            <w:r w:rsidRPr="006F6041">
              <w:rPr>
                <w:rFonts w:ascii="Times New Roman" w:hAnsi="Times New Roman"/>
                <w:lang w:val="uz-Cyrl-UZ"/>
              </w:rPr>
              <w:t xml:space="preserve"> </w:t>
            </w:r>
            <w:r w:rsidR="00F217D1">
              <w:rPr>
                <w:rFonts w:ascii="Times New Roman" w:hAnsi="Times New Roman"/>
                <w:lang w:val="uz-Cyrl-UZ"/>
              </w:rPr>
              <w:t>ta’sir</w:t>
            </w:r>
            <w:r w:rsidRPr="006F6041">
              <w:rPr>
                <w:rFonts w:ascii="Times New Roman" w:hAnsi="Times New Roman"/>
                <w:lang w:val="uz-Cyrl-UZ"/>
              </w:rPr>
              <w:t xml:space="preserve"> </w:t>
            </w:r>
            <w:r w:rsidR="00F217D1">
              <w:rPr>
                <w:rFonts w:ascii="Times New Roman" w:hAnsi="Times New Roman"/>
                <w:lang w:val="uz-Cyrl-UZ"/>
              </w:rPr>
              <w:t>ko‘rsatuvchi</w:t>
            </w:r>
            <w:r w:rsidRPr="006F6041">
              <w:rPr>
                <w:rFonts w:ascii="Times New Roman" w:hAnsi="Times New Roman"/>
                <w:lang w:val="uz-Cyrl-UZ"/>
              </w:rPr>
              <w:t xml:space="preserve"> </w:t>
            </w:r>
            <w:r w:rsidR="00F217D1">
              <w:rPr>
                <w:rFonts w:ascii="Times New Roman" w:hAnsi="Times New Roman"/>
                <w:lang w:val="uz-Cyrl-UZ"/>
              </w:rPr>
              <w:t>mazkur</w:t>
            </w:r>
            <w:r w:rsidRPr="006F6041">
              <w:rPr>
                <w:rFonts w:ascii="Times New Roman" w:hAnsi="Times New Roman"/>
                <w:lang w:val="uz-Cyrl-UZ"/>
              </w:rPr>
              <w:t xml:space="preserve"> </w:t>
            </w:r>
            <w:r w:rsidR="00F217D1">
              <w:rPr>
                <w:rFonts w:ascii="Times New Roman" w:hAnsi="Times New Roman"/>
                <w:lang w:val="uz-Cyrl-UZ"/>
              </w:rPr>
              <w:t>shartnomada</w:t>
            </w:r>
            <w:r w:rsidRPr="006F6041">
              <w:rPr>
                <w:rFonts w:ascii="Times New Roman" w:hAnsi="Times New Roman"/>
                <w:lang w:val="uz-Cyrl-UZ"/>
              </w:rPr>
              <w:t xml:space="preserve"> </w:t>
            </w:r>
            <w:r w:rsidR="00F217D1">
              <w:rPr>
                <w:rFonts w:ascii="Times New Roman" w:hAnsi="Times New Roman"/>
                <w:lang w:val="uz-Cyrl-UZ"/>
              </w:rPr>
              <w:t>ko‘zda</w:t>
            </w:r>
            <w:r w:rsidRPr="006F6041">
              <w:rPr>
                <w:rFonts w:ascii="Times New Roman" w:hAnsi="Times New Roman"/>
                <w:lang w:val="uz-Cyrl-UZ"/>
              </w:rPr>
              <w:t xml:space="preserve"> </w:t>
            </w:r>
            <w:r w:rsidR="00F217D1">
              <w:rPr>
                <w:rFonts w:ascii="Times New Roman" w:hAnsi="Times New Roman"/>
                <w:lang w:val="uz-Cyrl-UZ"/>
              </w:rPr>
              <w:t>tutilgan</w:t>
            </w:r>
            <w:r w:rsidRPr="006F6041">
              <w:rPr>
                <w:rFonts w:ascii="Times New Roman" w:hAnsi="Times New Roman"/>
                <w:lang w:val="uz-Cyrl-UZ"/>
              </w:rPr>
              <w:t xml:space="preserve"> </w:t>
            </w:r>
            <w:r w:rsidR="00F217D1">
              <w:rPr>
                <w:rFonts w:ascii="Times New Roman" w:hAnsi="Times New Roman"/>
                <w:lang w:val="uz-Cyrl-UZ"/>
              </w:rPr>
              <w:t>boshqa</w:t>
            </w:r>
            <w:r w:rsidRPr="006F6041">
              <w:rPr>
                <w:rFonts w:ascii="Times New Roman" w:hAnsi="Times New Roman"/>
                <w:lang w:val="uz-Cyrl-UZ"/>
              </w:rPr>
              <w:t xml:space="preserve"> </w:t>
            </w:r>
            <w:r w:rsidR="00F217D1">
              <w:rPr>
                <w:rFonts w:ascii="Times New Roman" w:hAnsi="Times New Roman"/>
                <w:lang w:val="uz-Cyrl-UZ"/>
              </w:rPr>
              <w:t>majburiyatlar</w:t>
            </w:r>
            <w:r w:rsidRPr="006F6041">
              <w:rPr>
                <w:rFonts w:ascii="Times New Roman" w:hAnsi="Times New Roman"/>
                <w:lang w:val="uz-Cyrl-UZ"/>
              </w:rPr>
              <w:t xml:space="preserve"> </w:t>
            </w:r>
            <w:r w:rsidR="00F217D1">
              <w:rPr>
                <w:rFonts w:ascii="Times New Roman" w:hAnsi="Times New Roman"/>
                <w:lang w:val="uz-Cyrl-UZ"/>
              </w:rPr>
              <w:t>bajarilmaganda</w:t>
            </w:r>
            <w:r w:rsidRPr="006F6041">
              <w:rPr>
                <w:rFonts w:ascii="Times New Roman" w:hAnsi="Times New Roman"/>
                <w:lang w:val="uz-Cyrl-UZ"/>
              </w:rPr>
              <w:t>;</w:t>
            </w:r>
          </w:p>
          <w:p w14:paraId="17638CA3" w14:textId="5E04726A" w:rsidR="00306964" w:rsidRPr="006F6041" w:rsidRDefault="00306964" w:rsidP="00752DAE">
            <w:pPr>
              <w:ind w:left="33" w:firstLine="709"/>
              <w:jc w:val="both"/>
              <w:rPr>
                <w:rFonts w:ascii="Times New Roman" w:hAnsi="Times New Roman"/>
                <w:lang w:val="uz-Cyrl-UZ"/>
              </w:rPr>
            </w:pPr>
            <w:r w:rsidRPr="006F6041">
              <w:rPr>
                <w:rFonts w:ascii="Times New Roman" w:hAnsi="Times New Roman"/>
                <w:lang w:val="uz-Cyrl-UZ"/>
              </w:rPr>
              <w:t xml:space="preserve">- </w:t>
            </w:r>
            <w:r w:rsidR="00F217D1">
              <w:rPr>
                <w:rFonts w:ascii="Times New Roman" w:hAnsi="Times New Roman"/>
                <w:lang w:val="uz-Cyrl-UZ"/>
              </w:rPr>
              <w:t>mazkur</w:t>
            </w:r>
            <w:r w:rsidRPr="006F6041">
              <w:rPr>
                <w:rFonts w:ascii="Times New Roman" w:hAnsi="Times New Roman"/>
                <w:lang w:val="uz-Cyrl-UZ"/>
              </w:rPr>
              <w:t xml:space="preserve"> </w:t>
            </w:r>
            <w:r w:rsidR="00F217D1">
              <w:rPr>
                <w:rFonts w:ascii="Times New Roman" w:hAnsi="Times New Roman"/>
                <w:lang w:val="uz-Cyrl-UZ"/>
              </w:rPr>
              <w:t>shartnoma</w:t>
            </w:r>
            <w:r w:rsidRPr="006F6041">
              <w:rPr>
                <w:rFonts w:ascii="Times New Roman" w:hAnsi="Times New Roman"/>
                <w:lang w:val="uz-Cyrl-UZ"/>
              </w:rPr>
              <w:t xml:space="preserve"> </w:t>
            </w:r>
            <w:r w:rsidR="00F217D1">
              <w:rPr>
                <w:rFonts w:ascii="Times New Roman" w:hAnsi="Times New Roman"/>
                <w:lang w:val="uz-Cyrl-UZ"/>
              </w:rPr>
              <w:t>bilan</w:t>
            </w:r>
            <w:r w:rsidRPr="006F6041">
              <w:rPr>
                <w:rFonts w:ascii="Times New Roman" w:hAnsi="Times New Roman"/>
                <w:lang w:val="uz-Cyrl-UZ"/>
              </w:rPr>
              <w:t xml:space="preserve"> </w:t>
            </w:r>
            <w:r w:rsidR="00F217D1">
              <w:rPr>
                <w:rFonts w:ascii="Times New Roman" w:hAnsi="Times New Roman"/>
                <w:lang w:val="uz-Cyrl-UZ"/>
              </w:rPr>
              <w:t>bog‘liq</w:t>
            </w:r>
            <w:r w:rsidRPr="006F6041">
              <w:rPr>
                <w:rFonts w:ascii="Times New Roman" w:hAnsi="Times New Roman"/>
                <w:lang w:val="uz-Cyrl-UZ"/>
              </w:rPr>
              <w:t xml:space="preserve"> </w:t>
            </w:r>
            <w:r w:rsidR="00F217D1">
              <w:rPr>
                <w:rFonts w:ascii="Times New Roman" w:hAnsi="Times New Roman"/>
                <w:lang w:val="uz-Cyrl-UZ"/>
              </w:rPr>
              <w:t>bo‘lgan</w:t>
            </w:r>
            <w:r w:rsidRPr="006F6041">
              <w:rPr>
                <w:rFonts w:ascii="Times New Roman" w:hAnsi="Times New Roman"/>
                <w:lang w:val="uz-Cyrl-UZ"/>
              </w:rPr>
              <w:t xml:space="preserve"> </w:t>
            </w:r>
            <w:r w:rsidR="00F217D1">
              <w:rPr>
                <w:rFonts w:ascii="Times New Roman" w:hAnsi="Times New Roman"/>
                <w:lang w:val="uz-Cyrl-UZ"/>
              </w:rPr>
              <w:t>boshqa</w:t>
            </w:r>
            <w:r w:rsidRPr="006F6041">
              <w:rPr>
                <w:rFonts w:ascii="Times New Roman" w:hAnsi="Times New Roman"/>
                <w:lang w:val="uz-Cyrl-UZ"/>
              </w:rPr>
              <w:t xml:space="preserve"> </w:t>
            </w:r>
            <w:r w:rsidR="00F217D1">
              <w:rPr>
                <w:rFonts w:ascii="Times New Roman" w:hAnsi="Times New Roman"/>
                <w:lang w:val="uz-Cyrl-UZ"/>
              </w:rPr>
              <w:t>shartnoma</w:t>
            </w:r>
            <w:r w:rsidRPr="006F6041">
              <w:rPr>
                <w:rFonts w:ascii="Times New Roman" w:hAnsi="Times New Roman"/>
                <w:lang w:val="uz-Cyrl-UZ"/>
              </w:rPr>
              <w:t xml:space="preserve"> (</w:t>
            </w:r>
            <w:r w:rsidR="00F217D1">
              <w:rPr>
                <w:rFonts w:ascii="Times New Roman" w:hAnsi="Times New Roman"/>
                <w:lang w:val="uz-Cyrl-UZ"/>
              </w:rPr>
              <w:t>garov</w:t>
            </w:r>
            <w:r w:rsidRPr="006F6041">
              <w:rPr>
                <w:rFonts w:ascii="Times New Roman" w:hAnsi="Times New Roman"/>
                <w:lang w:val="uz-Cyrl-UZ"/>
              </w:rPr>
              <w:t xml:space="preserve">, </w:t>
            </w:r>
            <w:r w:rsidR="00F217D1">
              <w:rPr>
                <w:rFonts w:ascii="Times New Roman" w:hAnsi="Times New Roman"/>
                <w:lang w:val="uz-Cyrl-UZ"/>
              </w:rPr>
              <w:t>kafolat</w:t>
            </w:r>
            <w:r w:rsidRPr="006F6041">
              <w:rPr>
                <w:rFonts w:ascii="Times New Roman" w:hAnsi="Times New Roman"/>
                <w:lang w:val="uz-Cyrl-UZ"/>
              </w:rPr>
              <w:t xml:space="preserve">, </w:t>
            </w:r>
            <w:r w:rsidR="00F217D1">
              <w:rPr>
                <w:rFonts w:ascii="Times New Roman" w:hAnsi="Times New Roman"/>
                <w:lang w:val="uz-Cyrl-UZ"/>
              </w:rPr>
              <w:t>sug‘urta</w:t>
            </w:r>
            <w:r w:rsidRPr="006F6041">
              <w:rPr>
                <w:rFonts w:ascii="Times New Roman" w:hAnsi="Times New Roman"/>
                <w:lang w:val="uz-Cyrl-UZ"/>
              </w:rPr>
              <w:t xml:space="preserve"> </w:t>
            </w:r>
            <w:r w:rsidR="00F217D1">
              <w:rPr>
                <w:rFonts w:ascii="Times New Roman" w:hAnsi="Times New Roman"/>
                <w:lang w:val="uz-Cyrl-UZ"/>
              </w:rPr>
              <w:t>va</w:t>
            </w:r>
            <w:r w:rsidRPr="006F6041">
              <w:rPr>
                <w:rFonts w:ascii="Times New Roman" w:hAnsi="Times New Roman"/>
                <w:lang w:val="uz-Cyrl-UZ"/>
              </w:rPr>
              <w:t xml:space="preserve"> </w:t>
            </w:r>
            <w:r w:rsidR="00F217D1">
              <w:rPr>
                <w:rFonts w:ascii="Times New Roman" w:hAnsi="Times New Roman"/>
                <w:lang w:val="uz-Cyrl-UZ"/>
              </w:rPr>
              <w:t>b</w:t>
            </w:r>
            <w:r w:rsidRPr="006F6041">
              <w:rPr>
                <w:rFonts w:ascii="Times New Roman" w:hAnsi="Times New Roman"/>
                <w:lang w:val="uz-Cyrl-UZ"/>
              </w:rPr>
              <w:t xml:space="preserve">.) </w:t>
            </w:r>
            <w:r w:rsidR="00F217D1">
              <w:rPr>
                <w:rFonts w:ascii="Times New Roman" w:hAnsi="Times New Roman"/>
                <w:lang w:val="uz-Cyrl-UZ"/>
              </w:rPr>
              <w:t>shartlari</w:t>
            </w:r>
            <w:r w:rsidRPr="006F6041">
              <w:rPr>
                <w:rFonts w:ascii="Times New Roman" w:hAnsi="Times New Roman"/>
                <w:lang w:val="uz-Cyrl-UZ"/>
              </w:rPr>
              <w:t xml:space="preserve"> </w:t>
            </w:r>
            <w:r w:rsidR="00F217D1">
              <w:rPr>
                <w:rFonts w:ascii="Times New Roman" w:hAnsi="Times New Roman"/>
                <w:lang w:val="uz-Cyrl-UZ"/>
              </w:rPr>
              <w:t>bajarilmaganda</w:t>
            </w:r>
            <w:r w:rsidRPr="006F6041">
              <w:rPr>
                <w:rFonts w:ascii="Times New Roman" w:hAnsi="Times New Roman"/>
                <w:lang w:val="uz-Cyrl-UZ"/>
              </w:rPr>
              <w:t xml:space="preserve"> </w:t>
            </w:r>
            <w:r w:rsidR="00F217D1">
              <w:rPr>
                <w:rFonts w:ascii="Times New Roman" w:hAnsi="Times New Roman"/>
                <w:lang w:val="uz-Cyrl-UZ"/>
              </w:rPr>
              <w:t>yoki</w:t>
            </w:r>
            <w:r w:rsidRPr="006F6041">
              <w:rPr>
                <w:rFonts w:ascii="Times New Roman" w:hAnsi="Times New Roman"/>
                <w:lang w:val="uz-Cyrl-UZ"/>
              </w:rPr>
              <w:t xml:space="preserve"> </w:t>
            </w:r>
            <w:r w:rsidR="00F217D1">
              <w:rPr>
                <w:rFonts w:ascii="Times New Roman" w:hAnsi="Times New Roman"/>
                <w:lang w:val="uz-Cyrl-UZ"/>
              </w:rPr>
              <w:t>buzilganda</w:t>
            </w:r>
            <w:r w:rsidRPr="006F6041">
              <w:rPr>
                <w:rFonts w:ascii="Times New Roman" w:hAnsi="Times New Roman"/>
                <w:lang w:val="uz-Cyrl-UZ"/>
              </w:rPr>
              <w:t>.</w:t>
            </w:r>
          </w:p>
          <w:p w14:paraId="6117139E" w14:textId="610B7C7D" w:rsidR="00306964" w:rsidRPr="006F6041" w:rsidRDefault="00F217D1" w:rsidP="00752DAE">
            <w:pPr>
              <w:ind w:left="33" w:firstLine="709"/>
              <w:jc w:val="both"/>
              <w:rPr>
                <w:rFonts w:ascii="Times New Roman" w:hAnsi="Times New Roman"/>
                <w:lang w:val="uz-Cyrl-UZ"/>
              </w:rPr>
            </w:pPr>
            <w:r>
              <w:rPr>
                <w:rFonts w:ascii="Times New Roman" w:hAnsi="Times New Roman"/>
                <w:lang w:val="uz-Cyrl-UZ"/>
              </w:rPr>
              <w:t>Bunday</w:t>
            </w:r>
            <w:r w:rsidR="00306964" w:rsidRPr="006F6041">
              <w:rPr>
                <w:rFonts w:ascii="Times New Roman" w:hAnsi="Times New Roman"/>
                <w:lang w:val="uz-Cyrl-UZ"/>
              </w:rPr>
              <w:t xml:space="preserve"> </w:t>
            </w:r>
            <w:r>
              <w:rPr>
                <w:rFonts w:ascii="Times New Roman" w:hAnsi="Times New Roman"/>
                <w:lang w:val="uz-Cyrl-UZ"/>
              </w:rPr>
              <w:t>hollarda</w:t>
            </w:r>
            <w:r w:rsidR="00306964" w:rsidRPr="006F6041">
              <w:rPr>
                <w:rFonts w:ascii="Times New Roman" w:hAnsi="Times New Roman"/>
                <w:lang w:val="uz-Cyrl-UZ"/>
              </w:rPr>
              <w:t xml:space="preserve"> </w:t>
            </w:r>
            <w:r>
              <w:rPr>
                <w:rFonts w:ascii="Times New Roman" w:hAnsi="Times New Roman"/>
                <w:lang w:val="uz-Cyrl-UZ"/>
              </w:rPr>
              <w:t>Bank</w:t>
            </w:r>
            <w:r w:rsidR="00306964" w:rsidRPr="006F6041">
              <w:rPr>
                <w:rFonts w:ascii="Times New Roman" w:hAnsi="Times New Roman"/>
                <w:lang w:val="uz-Cyrl-UZ"/>
              </w:rPr>
              <w:t xml:space="preserve"> </w:t>
            </w:r>
            <w:r>
              <w:rPr>
                <w:rFonts w:ascii="Times New Roman" w:hAnsi="Times New Roman"/>
                <w:lang w:val="uz-Cyrl-UZ"/>
              </w:rPr>
              <w:t>oldindan</w:t>
            </w:r>
            <w:r w:rsidR="00306964" w:rsidRPr="006F6041">
              <w:rPr>
                <w:rFonts w:ascii="Times New Roman" w:hAnsi="Times New Roman"/>
                <w:lang w:val="uz-Cyrl-UZ"/>
              </w:rPr>
              <w:t xml:space="preserve"> ______ </w:t>
            </w:r>
            <w:r>
              <w:rPr>
                <w:rFonts w:ascii="Times New Roman" w:hAnsi="Times New Roman"/>
                <w:lang w:val="uz-Cyrl-UZ"/>
              </w:rPr>
              <w:t>kundan</w:t>
            </w:r>
            <w:r w:rsidR="00306964" w:rsidRPr="006F6041">
              <w:rPr>
                <w:rFonts w:ascii="Times New Roman" w:hAnsi="Times New Roman"/>
                <w:lang w:val="uz-Cyrl-UZ"/>
              </w:rPr>
              <w:t xml:space="preserve"> </w:t>
            </w:r>
            <w:r>
              <w:rPr>
                <w:rFonts w:ascii="Times New Roman" w:hAnsi="Times New Roman"/>
                <w:lang w:val="uz-Cyrl-UZ"/>
              </w:rPr>
              <w:t>ko‘p</w:t>
            </w:r>
            <w:r w:rsidR="00306964" w:rsidRPr="006F6041">
              <w:rPr>
                <w:rFonts w:ascii="Times New Roman" w:hAnsi="Times New Roman"/>
                <w:lang w:val="uz-Cyrl-UZ"/>
              </w:rPr>
              <w:t xml:space="preserve"> </w:t>
            </w:r>
            <w:r>
              <w:rPr>
                <w:rFonts w:ascii="Times New Roman" w:hAnsi="Times New Roman"/>
                <w:lang w:val="uz-Cyrl-UZ"/>
              </w:rPr>
              <w:t>bo‘lmagan</w:t>
            </w:r>
            <w:r w:rsidR="00306964" w:rsidRPr="006F6041">
              <w:rPr>
                <w:rFonts w:ascii="Times New Roman" w:hAnsi="Times New Roman"/>
                <w:lang w:val="uz-Cyrl-UZ"/>
              </w:rPr>
              <w:t xml:space="preserve"> </w:t>
            </w:r>
            <w:r>
              <w:rPr>
                <w:rFonts w:ascii="Times New Roman" w:hAnsi="Times New Roman"/>
                <w:lang w:val="uz-Cyrl-UZ"/>
              </w:rPr>
              <w:t>muddat</w:t>
            </w:r>
            <w:r w:rsidR="00306964" w:rsidRPr="006F6041">
              <w:rPr>
                <w:rFonts w:ascii="Times New Roman" w:hAnsi="Times New Roman"/>
                <w:lang w:val="uz-Cyrl-UZ"/>
              </w:rPr>
              <w:t xml:space="preserve"> </w:t>
            </w:r>
            <w:r>
              <w:rPr>
                <w:rFonts w:ascii="Times New Roman" w:hAnsi="Times New Roman"/>
                <w:lang w:val="uz-Cyrl-UZ"/>
              </w:rPr>
              <w:t>ichida</w:t>
            </w:r>
            <w:r w:rsidR="00306964" w:rsidRPr="006F6041">
              <w:rPr>
                <w:rFonts w:ascii="Times New Roman" w:hAnsi="Times New Roman"/>
                <w:lang w:val="uz-Cyrl-UZ"/>
              </w:rPr>
              <w:t xml:space="preserve"> </w:t>
            </w:r>
            <w:r>
              <w:rPr>
                <w:rFonts w:ascii="Times New Roman" w:hAnsi="Times New Roman"/>
                <w:lang w:val="uz-Cyrl-UZ"/>
              </w:rPr>
              <w:t>Qarz</w:t>
            </w:r>
            <w:r w:rsidR="00306964" w:rsidRPr="006F6041">
              <w:rPr>
                <w:rFonts w:ascii="Times New Roman" w:hAnsi="Times New Roman"/>
                <w:lang w:val="uz-Cyrl-UZ"/>
              </w:rPr>
              <w:t xml:space="preserve"> </w:t>
            </w:r>
            <w:r>
              <w:rPr>
                <w:rFonts w:ascii="Times New Roman" w:hAnsi="Times New Roman"/>
                <w:lang w:val="uz-Cyrl-UZ"/>
              </w:rPr>
              <w:t>oluvchini</w:t>
            </w:r>
            <w:r w:rsidR="00306964" w:rsidRPr="006F6041">
              <w:rPr>
                <w:rFonts w:ascii="Times New Roman" w:hAnsi="Times New Roman"/>
                <w:lang w:val="uz-Cyrl-UZ"/>
              </w:rPr>
              <w:t xml:space="preserve"> </w:t>
            </w:r>
            <w:r>
              <w:rPr>
                <w:rFonts w:ascii="Times New Roman" w:hAnsi="Times New Roman"/>
                <w:lang w:val="uz-Cyrl-UZ"/>
              </w:rPr>
              <w:t>xabardor</w:t>
            </w:r>
            <w:r w:rsidR="00306964" w:rsidRPr="006F6041">
              <w:rPr>
                <w:rFonts w:ascii="Times New Roman" w:hAnsi="Times New Roman"/>
                <w:lang w:val="uz-Cyrl-UZ"/>
              </w:rPr>
              <w:t xml:space="preserve"> </w:t>
            </w:r>
            <w:r>
              <w:rPr>
                <w:rFonts w:ascii="Times New Roman" w:hAnsi="Times New Roman"/>
                <w:lang w:val="uz-Cyrl-UZ"/>
              </w:rPr>
              <w:t>qiladi</w:t>
            </w:r>
            <w:r w:rsidR="00306964" w:rsidRPr="006F6041">
              <w:rPr>
                <w:rFonts w:ascii="Times New Roman" w:hAnsi="Times New Roman"/>
                <w:lang w:val="uz-Cyrl-UZ"/>
              </w:rPr>
              <w:t xml:space="preserve">, </w:t>
            </w:r>
            <w:r>
              <w:rPr>
                <w:rFonts w:ascii="Times New Roman" w:hAnsi="Times New Roman"/>
                <w:lang w:val="uz-Cyrl-UZ"/>
              </w:rPr>
              <w:t>ammo</w:t>
            </w:r>
            <w:r w:rsidR="00306964" w:rsidRPr="006F6041">
              <w:rPr>
                <w:rFonts w:ascii="Times New Roman" w:hAnsi="Times New Roman"/>
                <w:lang w:val="uz-Cyrl-UZ"/>
              </w:rPr>
              <w:t xml:space="preserve"> </w:t>
            </w:r>
            <w:r>
              <w:rPr>
                <w:rFonts w:ascii="Times New Roman" w:hAnsi="Times New Roman"/>
                <w:lang w:val="uz-Cyrl-UZ"/>
              </w:rPr>
              <w:t>Qarz</w:t>
            </w:r>
            <w:r w:rsidR="00306964" w:rsidRPr="006F6041">
              <w:rPr>
                <w:rFonts w:ascii="Times New Roman" w:hAnsi="Times New Roman"/>
                <w:lang w:val="uz-Cyrl-UZ"/>
              </w:rPr>
              <w:t xml:space="preserve"> </w:t>
            </w:r>
            <w:r>
              <w:rPr>
                <w:rFonts w:ascii="Times New Roman" w:hAnsi="Times New Roman"/>
                <w:lang w:val="uz-Cyrl-UZ"/>
              </w:rPr>
              <w:t>oluvchining</w:t>
            </w:r>
            <w:r w:rsidR="00306964" w:rsidRPr="006F6041">
              <w:rPr>
                <w:rFonts w:ascii="Times New Roman" w:hAnsi="Times New Roman"/>
                <w:lang w:val="uz-Cyrl-UZ"/>
              </w:rPr>
              <w:t xml:space="preserve"> </w:t>
            </w:r>
            <w:r>
              <w:rPr>
                <w:rFonts w:ascii="Times New Roman" w:hAnsi="Times New Roman"/>
                <w:lang w:val="uz-Cyrl-UZ"/>
              </w:rPr>
              <w:t>Bank</w:t>
            </w:r>
            <w:r w:rsidR="00306964" w:rsidRPr="006F6041">
              <w:rPr>
                <w:rFonts w:ascii="Times New Roman" w:hAnsi="Times New Roman"/>
                <w:lang w:val="uz-Cyrl-UZ"/>
              </w:rPr>
              <w:t xml:space="preserve"> </w:t>
            </w:r>
            <w:r>
              <w:rPr>
                <w:rFonts w:ascii="Times New Roman" w:hAnsi="Times New Roman"/>
                <w:lang w:val="uz-Cyrl-UZ"/>
              </w:rPr>
              <w:t>tomonidan</w:t>
            </w:r>
            <w:r w:rsidR="00306964" w:rsidRPr="006F6041">
              <w:rPr>
                <w:rFonts w:ascii="Times New Roman" w:hAnsi="Times New Roman"/>
                <w:lang w:val="uz-Cyrl-UZ"/>
              </w:rPr>
              <w:t xml:space="preserve"> </w:t>
            </w:r>
            <w:r>
              <w:rPr>
                <w:rFonts w:ascii="Times New Roman" w:hAnsi="Times New Roman"/>
                <w:lang w:val="uz-Cyrl-UZ"/>
              </w:rPr>
              <w:t>ogohlantirilmaganligi</w:t>
            </w:r>
            <w:r w:rsidR="00306964" w:rsidRPr="006F6041">
              <w:rPr>
                <w:rFonts w:ascii="Times New Roman" w:hAnsi="Times New Roman"/>
                <w:lang w:val="uz-Cyrl-UZ"/>
              </w:rPr>
              <w:t xml:space="preserve"> </w:t>
            </w:r>
            <w:r>
              <w:rPr>
                <w:rFonts w:ascii="Times New Roman" w:hAnsi="Times New Roman"/>
                <w:lang w:val="uz-Cyrl-UZ"/>
              </w:rPr>
              <w:t>Bankning</w:t>
            </w:r>
            <w:r w:rsidR="00306964" w:rsidRPr="006F6041">
              <w:rPr>
                <w:rFonts w:ascii="Times New Roman" w:hAnsi="Times New Roman"/>
                <w:lang w:val="uz-Cyrl-UZ"/>
              </w:rPr>
              <w:t xml:space="preserve"> </w:t>
            </w:r>
            <w:r>
              <w:rPr>
                <w:rFonts w:ascii="Times New Roman" w:hAnsi="Times New Roman"/>
                <w:lang w:val="uz-Cyrl-UZ"/>
              </w:rPr>
              <w:t>bundan</w:t>
            </w:r>
            <w:r w:rsidR="00306964" w:rsidRPr="006F6041">
              <w:rPr>
                <w:rFonts w:ascii="Times New Roman" w:hAnsi="Times New Roman"/>
                <w:lang w:val="uz-Cyrl-UZ"/>
              </w:rPr>
              <w:t xml:space="preserve"> </w:t>
            </w:r>
            <w:r>
              <w:rPr>
                <w:rFonts w:ascii="Times New Roman" w:hAnsi="Times New Roman"/>
                <w:lang w:val="uz-Cyrl-UZ"/>
              </w:rPr>
              <w:t>buyon</w:t>
            </w:r>
            <w:r w:rsidR="00306964" w:rsidRPr="006F6041">
              <w:rPr>
                <w:rFonts w:ascii="Times New Roman" w:hAnsi="Times New Roman"/>
                <w:lang w:val="uz-Cyrl-UZ"/>
              </w:rPr>
              <w:t xml:space="preserve"> </w:t>
            </w:r>
            <w:r>
              <w:rPr>
                <w:rFonts w:ascii="Times New Roman" w:hAnsi="Times New Roman"/>
                <w:lang w:val="uz-Cyrl-UZ"/>
              </w:rPr>
              <w:t>kreditlashni</w:t>
            </w:r>
            <w:r w:rsidR="00306964" w:rsidRPr="006F6041">
              <w:rPr>
                <w:rFonts w:ascii="Times New Roman" w:hAnsi="Times New Roman"/>
                <w:lang w:val="uz-Cyrl-UZ"/>
              </w:rPr>
              <w:t xml:space="preserve"> </w:t>
            </w:r>
            <w:r>
              <w:rPr>
                <w:rFonts w:ascii="Times New Roman" w:hAnsi="Times New Roman"/>
                <w:lang w:val="uz-Cyrl-UZ"/>
              </w:rPr>
              <w:t>to‘xtatish</w:t>
            </w:r>
            <w:r w:rsidR="00306964" w:rsidRPr="006F6041">
              <w:rPr>
                <w:rFonts w:ascii="Times New Roman" w:hAnsi="Times New Roman"/>
                <w:lang w:val="uz-Cyrl-UZ"/>
              </w:rPr>
              <w:t xml:space="preserve"> </w:t>
            </w:r>
            <w:r>
              <w:rPr>
                <w:rFonts w:ascii="Times New Roman" w:hAnsi="Times New Roman"/>
                <w:lang w:val="uz-Cyrl-UZ"/>
              </w:rPr>
              <w:t>va</w:t>
            </w:r>
            <w:r w:rsidR="00306964" w:rsidRPr="006F6041">
              <w:rPr>
                <w:rFonts w:ascii="Times New Roman" w:hAnsi="Times New Roman"/>
                <w:lang w:val="uz-Cyrl-UZ"/>
              </w:rPr>
              <w:t xml:space="preserve"> </w:t>
            </w:r>
            <w:r>
              <w:rPr>
                <w:rFonts w:ascii="Times New Roman" w:hAnsi="Times New Roman"/>
                <w:lang w:val="uz-Cyrl-UZ"/>
              </w:rPr>
              <w:t>foizlarni</w:t>
            </w:r>
            <w:r w:rsidR="00306964" w:rsidRPr="006F6041">
              <w:rPr>
                <w:rFonts w:ascii="Times New Roman" w:hAnsi="Times New Roman"/>
                <w:lang w:val="uz-Cyrl-UZ"/>
              </w:rPr>
              <w:t xml:space="preserve"> </w:t>
            </w:r>
            <w:r>
              <w:rPr>
                <w:rFonts w:ascii="Times New Roman" w:hAnsi="Times New Roman"/>
                <w:lang w:val="uz-Cyrl-UZ"/>
              </w:rPr>
              <w:t>hamda</w:t>
            </w:r>
            <w:r w:rsidR="00306964" w:rsidRPr="006F6041">
              <w:rPr>
                <w:rFonts w:ascii="Times New Roman" w:hAnsi="Times New Roman"/>
                <w:lang w:val="uz-Cyrl-UZ"/>
              </w:rPr>
              <w:t xml:space="preserve"> </w:t>
            </w:r>
            <w:r>
              <w:rPr>
                <w:rFonts w:ascii="Times New Roman" w:hAnsi="Times New Roman"/>
                <w:lang w:val="uz-Cyrl-UZ"/>
              </w:rPr>
              <w:t>kredit</w:t>
            </w:r>
            <w:r w:rsidR="00306964" w:rsidRPr="006F6041">
              <w:rPr>
                <w:rFonts w:ascii="Times New Roman" w:hAnsi="Times New Roman"/>
                <w:lang w:val="uz-Cyrl-UZ"/>
              </w:rPr>
              <w:t xml:space="preserve"> </w:t>
            </w:r>
            <w:r>
              <w:rPr>
                <w:rFonts w:ascii="Times New Roman" w:hAnsi="Times New Roman"/>
                <w:lang w:val="uz-Cyrl-UZ"/>
              </w:rPr>
              <w:t>bo‘yicha</w:t>
            </w:r>
            <w:r w:rsidR="00306964" w:rsidRPr="006F6041">
              <w:rPr>
                <w:rFonts w:ascii="Times New Roman" w:hAnsi="Times New Roman"/>
                <w:lang w:val="uz-Cyrl-UZ"/>
              </w:rPr>
              <w:t xml:space="preserve"> </w:t>
            </w:r>
            <w:r>
              <w:rPr>
                <w:rFonts w:ascii="Times New Roman" w:hAnsi="Times New Roman"/>
                <w:lang w:val="uz-Cyrl-UZ"/>
              </w:rPr>
              <w:t>asosiy</w:t>
            </w:r>
            <w:r w:rsidR="00306964" w:rsidRPr="006F6041">
              <w:rPr>
                <w:rFonts w:ascii="Times New Roman" w:hAnsi="Times New Roman"/>
                <w:lang w:val="uz-Cyrl-UZ"/>
              </w:rPr>
              <w:t xml:space="preserve"> </w:t>
            </w:r>
            <w:r>
              <w:rPr>
                <w:rFonts w:ascii="Times New Roman" w:hAnsi="Times New Roman"/>
                <w:lang w:val="uz-Cyrl-UZ"/>
              </w:rPr>
              <w:t>qarzni</w:t>
            </w:r>
            <w:r w:rsidR="00306964" w:rsidRPr="006F6041">
              <w:rPr>
                <w:rFonts w:ascii="Times New Roman" w:hAnsi="Times New Roman"/>
                <w:lang w:val="uz-Cyrl-UZ"/>
              </w:rPr>
              <w:t xml:space="preserve"> </w:t>
            </w:r>
            <w:r>
              <w:rPr>
                <w:rFonts w:ascii="Times New Roman" w:hAnsi="Times New Roman"/>
                <w:lang w:val="uz-Cyrl-UZ"/>
              </w:rPr>
              <w:t>muddatidan</w:t>
            </w:r>
            <w:r w:rsidR="00306964" w:rsidRPr="006F6041">
              <w:rPr>
                <w:rFonts w:ascii="Times New Roman" w:hAnsi="Times New Roman"/>
                <w:lang w:val="uz-Cyrl-UZ"/>
              </w:rPr>
              <w:t xml:space="preserve"> </w:t>
            </w:r>
            <w:r>
              <w:rPr>
                <w:rFonts w:ascii="Times New Roman" w:hAnsi="Times New Roman"/>
                <w:lang w:val="uz-Cyrl-UZ"/>
              </w:rPr>
              <w:t>oldin</w:t>
            </w:r>
            <w:r w:rsidR="00306964" w:rsidRPr="006F6041">
              <w:rPr>
                <w:rFonts w:ascii="Times New Roman" w:hAnsi="Times New Roman"/>
                <w:lang w:val="uz-Cyrl-UZ"/>
              </w:rPr>
              <w:t xml:space="preserve"> </w:t>
            </w:r>
            <w:r>
              <w:rPr>
                <w:rFonts w:ascii="Times New Roman" w:hAnsi="Times New Roman"/>
                <w:lang w:val="uz-Cyrl-UZ"/>
              </w:rPr>
              <w:t>undiriga</w:t>
            </w:r>
            <w:r w:rsidR="00306964" w:rsidRPr="006F6041">
              <w:rPr>
                <w:rFonts w:ascii="Times New Roman" w:hAnsi="Times New Roman"/>
                <w:lang w:val="uz-Cyrl-UZ"/>
              </w:rPr>
              <w:t xml:space="preserve"> </w:t>
            </w:r>
            <w:r>
              <w:rPr>
                <w:rFonts w:ascii="Times New Roman" w:hAnsi="Times New Roman"/>
                <w:lang w:val="uz-Cyrl-UZ"/>
              </w:rPr>
              <w:t>bo‘lgan</w:t>
            </w:r>
            <w:r w:rsidR="00306964" w:rsidRPr="006F6041">
              <w:rPr>
                <w:rFonts w:ascii="Times New Roman" w:hAnsi="Times New Roman"/>
                <w:lang w:val="uz-Cyrl-UZ"/>
              </w:rPr>
              <w:t xml:space="preserve"> </w:t>
            </w:r>
            <w:r>
              <w:rPr>
                <w:rFonts w:ascii="Times New Roman" w:hAnsi="Times New Roman"/>
                <w:lang w:val="uz-Cyrl-UZ"/>
              </w:rPr>
              <w:t>huquqiga</w:t>
            </w:r>
            <w:r w:rsidR="00306964" w:rsidRPr="006F6041">
              <w:rPr>
                <w:rFonts w:ascii="Times New Roman" w:hAnsi="Times New Roman"/>
                <w:lang w:val="uz-Cyrl-UZ"/>
              </w:rPr>
              <w:t xml:space="preserve"> </w:t>
            </w:r>
            <w:r>
              <w:rPr>
                <w:rFonts w:ascii="Times New Roman" w:hAnsi="Times New Roman"/>
                <w:lang w:val="uz-Cyrl-UZ"/>
              </w:rPr>
              <w:t>o‘z</w:t>
            </w:r>
            <w:r w:rsidR="00306964" w:rsidRPr="006F6041">
              <w:rPr>
                <w:rFonts w:ascii="Times New Roman" w:hAnsi="Times New Roman"/>
                <w:lang w:val="uz-Cyrl-UZ"/>
              </w:rPr>
              <w:t xml:space="preserve"> </w:t>
            </w:r>
            <w:r>
              <w:rPr>
                <w:rFonts w:ascii="Times New Roman" w:hAnsi="Times New Roman"/>
                <w:lang w:val="uz-Cyrl-UZ"/>
              </w:rPr>
              <w:t>ta’sirini</w:t>
            </w:r>
            <w:r w:rsidR="00306964" w:rsidRPr="006F6041">
              <w:rPr>
                <w:rFonts w:ascii="Times New Roman" w:hAnsi="Times New Roman"/>
                <w:lang w:val="uz-Cyrl-UZ"/>
              </w:rPr>
              <w:t xml:space="preserve"> </w:t>
            </w:r>
            <w:r>
              <w:rPr>
                <w:rFonts w:ascii="Times New Roman" w:hAnsi="Times New Roman"/>
                <w:lang w:val="uz-Cyrl-UZ"/>
              </w:rPr>
              <w:t>o‘tkazmaydi</w:t>
            </w:r>
            <w:r w:rsidR="00306964" w:rsidRPr="006F6041">
              <w:rPr>
                <w:rFonts w:ascii="Times New Roman" w:hAnsi="Times New Roman"/>
                <w:lang w:val="uz-Cyrl-UZ"/>
              </w:rPr>
              <w:t>.</w:t>
            </w:r>
          </w:p>
          <w:p w14:paraId="4D587C66" w14:textId="4BDF7A2D" w:rsidR="00306964" w:rsidRPr="006F6041" w:rsidRDefault="00F217D1" w:rsidP="00306964">
            <w:pPr>
              <w:pStyle w:val="a4"/>
              <w:numPr>
                <w:ilvl w:val="2"/>
                <w:numId w:val="3"/>
              </w:numPr>
              <w:tabs>
                <w:tab w:val="left" w:pos="1312"/>
              </w:tabs>
              <w:spacing w:after="200"/>
              <w:ind w:left="33" w:firstLine="709"/>
              <w:jc w:val="both"/>
              <w:rPr>
                <w:rFonts w:ascii="Times New Roman" w:hAnsi="Times New Roman"/>
                <w:lang w:val="uz-Cyrl-UZ"/>
              </w:rPr>
            </w:pPr>
            <w:r>
              <w:rPr>
                <w:rFonts w:ascii="Times New Roman" w:hAnsi="Times New Roman"/>
                <w:lang w:val="uz-Cyrl-UZ"/>
              </w:rPr>
              <w:t>Bevosita</w:t>
            </w:r>
            <w:r w:rsidR="00306964" w:rsidRPr="006F6041">
              <w:rPr>
                <w:rFonts w:ascii="Times New Roman" w:hAnsi="Times New Roman"/>
                <w:lang w:val="uz-Cyrl-UZ"/>
              </w:rPr>
              <w:t xml:space="preserve"> </w:t>
            </w:r>
            <w:r>
              <w:rPr>
                <w:rFonts w:ascii="Times New Roman" w:hAnsi="Times New Roman"/>
                <w:lang w:val="uz-Cyrl-UZ"/>
              </w:rPr>
              <w:t>Qarz</w:t>
            </w:r>
            <w:r w:rsidR="00306964" w:rsidRPr="006F6041">
              <w:rPr>
                <w:rFonts w:ascii="Times New Roman" w:hAnsi="Times New Roman"/>
                <w:lang w:val="uz-Cyrl-UZ"/>
              </w:rPr>
              <w:t xml:space="preserve"> </w:t>
            </w:r>
            <w:r>
              <w:rPr>
                <w:rFonts w:ascii="Times New Roman" w:hAnsi="Times New Roman"/>
                <w:lang w:val="uz-Cyrl-UZ"/>
              </w:rPr>
              <w:t>oluvchi</w:t>
            </w:r>
            <w:r w:rsidR="00306964" w:rsidRPr="006F6041">
              <w:rPr>
                <w:rFonts w:ascii="Times New Roman" w:hAnsi="Times New Roman"/>
                <w:lang w:val="uz-Cyrl-UZ"/>
              </w:rPr>
              <w:t xml:space="preserve"> </w:t>
            </w:r>
            <w:r>
              <w:rPr>
                <w:rFonts w:ascii="Times New Roman" w:hAnsi="Times New Roman"/>
                <w:lang w:val="uz-Cyrl-UZ"/>
              </w:rPr>
              <w:t>joylashgan yerda</w:t>
            </w:r>
            <w:r w:rsidR="00306964" w:rsidRPr="006F6041">
              <w:rPr>
                <w:rFonts w:ascii="Times New Roman" w:hAnsi="Times New Roman"/>
                <w:lang w:val="uz-Cyrl-UZ"/>
              </w:rPr>
              <w:t xml:space="preserve"> </w:t>
            </w:r>
            <w:r>
              <w:rPr>
                <w:rFonts w:ascii="Times New Roman" w:hAnsi="Times New Roman"/>
                <w:lang w:val="uz-Cyrl-UZ"/>
              </w:rPr>
              <w:t>maqsadli</w:t>
            </w:r>
            <w:r w:rsidR="00306964" w:rsidRPr="006F6041">
              <w:rPr>
                <w:rFonts w:ascii="Times New Roman" w:hAnsi="Times New Roman"/>
                <w:lang w:val="uz-Cyrl-UZ"/>
              </w:rPr>
              <w:t xml:space="preserve"> </w:t>
            </w:r>
            <w:r>
              <w:rPr>
                <w:rFonts w:ascii="Times New Roman" w:hAnsi="Times New Roman"/>
                <w:lang w:val="uz-Cyrl-UZ"/>
              </w:rPr>
              <w:t>tekshirishlarni</w:t>
            </w:r>
            <w:r w:rsidR="00306964" w:rsidRPr="006F6041">
              <w:rPr>
                <w:rFonts w:ascii="Times New Roman" w:hAnsi="Times New Roman"/>
                <w:lang w:val="uz-Cyrl-UZ"/>
              </w:rPr>
              <w:t xml:space="preserve"> </w:t>
            </w:r>
            <w:r>
              <w:rPr>
                <w:rFonts w:ascii="Times New Roman" w:hAnsi="Times New Roman"/>
                <w:lang w:val="uz-Cyrl-UZ"/>
              </w:rPr>
              <w:t>amalga</w:t>
            </w:r>
            <w:r w:rsidR="00306964" w:rsidRPr="006F6041">
              <w:rPr>
                <w:rFonts w:ascii="Times New Roman" w:hAnsi="Times New Roman"/>
                <w:lang w:val="uz-Cyrl-UZ"/>
              </w:rPr>
              <w:t xml:space="preserve"> </w:t>
            </w:r>
            <w:r>
              <w:rPr>
                <w:rFonts w:ascii="Times New Roman" w:hAnsi="Times New Roman"/>
                <w:lang w:val="uz-Cyrl-UZ"/>
              </w:rPr>
              <w:t>oshirish</w:t>
            </w:r>
            <w:r w:rsidR="00306964" w:rsidRPr="006F6041">
              <w:rPr>
                <w:rFonts w:ascii="Times New Roman" w:hAnsi="Times New Roman"/>
                <w:lang w:val="uz-Cyrl-UZ"/>
              </w:rPr>
              <w:t>.</w:t>
            </w:r>
          </w:p>
          <w:p w14:paraId="56A93363" w14:textId="59E6FBC3" w:rsidR="00306964" w:rsidRPr="006F6041" w:rsidRDefault="00F217D1" w:rsidP="00306964">
            <w:pPr>
              <w:pStyle w:val="a4"/>
              <w:numPr>
                <w:ilvl w:val="2"/>
                <w:numId w:val="3"/>
              </w:numPr>
              <w:tabs>
                <w:tab w:val="left" w:pos="1312"/>
              </w:tabs>
              <w:ind w:left="33" w:firstLine="709"/>
              <w:jc w:val="both"/>
              <w:rPr>
                <w:rFonts w:ascii="Times New Roman" w:hAnsi="Times New Roman"/>
                <w:lang w:val="uz-Cyrl-UZ"/>
              </w:rPr>
            </w:pPr>
            <w:r>
              <w:rPr>
                <w:rFonts w:ascii="Times New Roman" w:hAnsi="Times New Roman"/>
                <w:lang w:val="uz-Cyrl-UZ"/>
              </w:rPr>
              <w:t>Qarz</w:t>
            </w:r>
            <w:r w:rsidR="00306964" w:rsidRPr="006F6041">
              <w:rPr>
                <w:rFonts w:ascii="Times New Roman" w:hAnsi="Times New Roman"/>
                <w:lang w:val="uz-Cyrl-UZ"/>
              </w:rPr>
              <w:t xml:space="preserve"> </w:t>
            </w:r>
            <w:r>
              <w:rPr>
                <w:rFonts w:ascii="Times New Roman" w:hAnsi="Times New Roman"/>
                <w:lang w:val="uz-Cyrl-UZ"/>
              </w:rPr>
              <w:t>oluvchining</w:t>
            </w:r>
            <w:r w:rsidR="00306964" w:rsidRPr="006F6041">
              <w:rPr>
                <w:rFonts w:ascii="Times New Roman" w:hAnsi="Times New Roman"/>
                <w:lang w:val="uz-Cyrl-UZ"/>
              </w:rPr>
              <w:t xml:space="preserve"> </w:t>
            </w:r>
            <w:r>
              <w:rPr>
                <w:rFonts w:ascii="Times New Roman" w:hAnsi="Times New Roman"/>
                <w:lang w:val="uz-Cyrl-UZ"/>
              </w:rPr>
              <w:t>kredit</w:t>
            </w:r>
            <w:r w:rsidR="00306964" w:rsidRPr="006F6041">
              <w:rPr>
                <w:rFonts w:ascii="Times New Roman" w:hAnsi="Times New Roman"/>
                <w:lang w:val="uz-Cyrl-UZ"/>
              </w:rPr>
              <w:t xml:space="preserve"> </w:t>
            </w:r>
            <w:r>
              <w:rPr>
                <w:rFonts w:ascii="Times New Roman" w:hAnsi="Times New Roman"/>
                <w:lang w:val="uz-Cyrl-UZ"/>
              </w:rPr>
              <w:t>tarixini</w:t>
            </w:r>
            <w:r w:rsidR="00306964" w:rsidRPr="006F6041">
              <w:rPr>
                <w:rFonts w:ascii="Times New Roman" w:hAnsi="Times New Roman"/>
                <w:lang w:val="uz-Cyrl-UZ"/>
              </w:rPr>
              <w:t xml:space="preserve"> </w:t>
            </w:r>
            <w:r>
              <w:rPr>
                <w:rFonts w:ascii="Times New Roman" w:hAnsi="Times New Roman"/>
                <w:lang w:val="uz-Cyrl-UZ"/>
              </w:rPr>
              <w:t>shakllantirish</w:t>
            </w:r>
            <w:r w:rsidR="00306964" w:rsidRPr="006F6041">
              <w:rPr>
                <w:rFonts w:ascii="Times New Roman" w:hAnsi="Times New Roman"/>
                <w:lang w:val="uz-Cyrl-UZ"/>
              </w:rPr>
              <w:t xml:space="preserve"> </w:t>
            </w:r>
            <w:r>
              <w:rPr>
                <w:rFonts w:ascii="Times New Roman" w:hAnsi="Times New Roman"/>
                <w:lang w:val="uz-Cyrl-UZ"/>
              </w:rPr>
              <w:t>uchun</w:t>
            </w:r>
            <w:r w:rsidR="00306964" w:rsidRPr="006F6041">
              <w:rPr>
                <w:rFonts w:ascii="Times New Roman" w:hAnsi="Times New Roman"/>
                <w:lang w:val="uz-Cyrl-UZ"/>
              </w:rPr>
              <w:t xml:space="preserve"> </w:t>
            </w:r>
            <w:r>
              <w:rPr>
                <w:rFonts w:ascii="Times New Roman" w:hAnsi="Times New Roman"/>
                <w:lang w:val="uz-Cyrl-UZ"/>
              </w:rPr>
              <w:t>zarur</w:t>
            </w:r>
            <w:r w:rsidR="00306964" w:rsidRPr="006F6041">
              <w:rPr>
                <w:rFonts w:ascii="Times New Roman" w:hAnsi="Times New Roman"/>
                <w:lang w:val="uz-Cyrl-UZ"/>
              </w:rPr>
              <w:t xml:space="preserve"> </w:t>
            </w:r>
            <w:r>
              <w:rPr>
                <w:rFonts w:ascii="Times New Roman" w:hAnsi="Times New Roman"/>
                <w:lang w:val="uz-Cyrl-UZ"/>
              </w:rPr>
              <w:t>bo‘lgan</w:t>
            </w:r>
            <w:r w:rsidR="00306964" w:rsidRPr="006F6041">
              <w:rPr>
                <w:rFonts w:ascii="Times New Roman" w:hAnsi="Times New Roman"/>
                <w:lang w:val="uz-Cyrl-UZ"/>
              </w:rPr>
              <w:t xml:space="preserve"> </w:t>
            </w:r>
            <w:r>
              <w:rPr>
                <w:rFonts w:ascii="Times New Roman" w:hAnsi="Times New Roman"/>
                <w:lang w:val="uz-Cyrl-UZ"/>
              </w:rPr>
              <w:t>ma’lumotlarni</w:t>
            </w:r>
            <w:r w:rsidR="00306964" w:rsidRPr="006F6041">
              <w:rPr>
                <w:rFonts w:ascii="Times New Roman" w:hAnsi="Times New Roman"/>
                <w:lang w:val="uz-Cyrl-UZ"/>
              </w:rPr>
              <w:t xml:space="preserve"> </w:t>
            </w:r>
            <w:r>
              <w:rPr>
                <w:rFonts w:ascii="Times New Roman" w:hAnsi="Times New Roman"/>
                <w:lang w:val="uz-Cyrl-UZ"/>
              </w:rPr>
              <w:t>Kredit</w:t>
            </w:r>
            <w:r w:rsidR="00306964" w:rsidRPr="006F6041">
              <w:rPr>
                <w:rFonts w:ascii="Times New Roman" w:hAnsi="Times New Roman"/>
                <w:lang w:val="uz-Cyrl-UZ"/>
              </w:rPr>
              <w:t xml:space="preserve"> </w:t>
            </w:r>
            <w:r>
              <w:rPr>
                <w:rFonts w:ascii="Times New Roman" w:hAnsi="Times New Roman"/>
                <w:lang w:val="uz-Cyrl-UZ"/>
              </w:rPr>
              <w:t>axborot</w:t>
            </w:r>
            <w:r w:rsidR="00306964" w:rsidRPr="006F6041">
              <w:rPr>
                <w:rFonts w:ascii="Times New Roman" w:hAnsi="Times New Roman"/>
                <w:lang w:val="uz-Cyrl-UZ"/>
              </w:rPr>
              <w:t xml:space="preserve"> </w:t>
            </w:r>
            <w:r>
              <w:rPr>
                <w:rFonts w:ascii="Times New Roman" w:hAnsi="Times New Roman"/>
                <w:lang w:val="uz-Cyrl-UZ"/>
              </w:rPr>
              <w:t>tahlil</w:t>
            </w:r>
            <w:r w:rsidR="00306964" w:rsidRPr="006F6041">
              <w:rPr>
                <w:rFonts w:ascii="Times New Roman" w:hAnsi="Times New Roman"/>
                <w:lang w:val="uz-Cyrl-UZ"/>
              </w:rPr>
              <w:t xml:space="preserve"> </w:t>
            </w:r>
            <w:r>
              <w:rPr>
                <w:rFonts w:ascii="Times New Roman" w:hAnsi="Times New Roman"/>
                <w:lang w:val="uz-Cyrl-UZ"/>
              </w:rPr>
              <w:t>markazi</w:t>
            </w:r>
            <w:r w:rsidR="00306964" w:rsidRPr="006F6041">
              <w:rPr>
                <w:rFonts w:ascii="Times New Roman" w:hAnsi="Times New Roman"/>
                <w:lang w:val="uz-Cyrl-UZ"/>
              </w:rPr>
              <w:t xml:space="preserve"> </w:t>
            </w:r>
            <w:r>
              <w:rPr>
                <w:rFonts w:ascii="Times New Roman" w:hAnsi="Times New Roman"/>
                <w:lang w:val="uz-Cyrl-UZ"/>
              </w:rPr>
              <w:t>va</w:t>
            </w:r>
            <w:r w:rsidR="00306964" w:rsidRPr="006F6041">
              <w:rPr>
                <w:rFonts w:ascii="Times New Roman" w:hAnsi="Times New Roman"/>
                <w:lang w:val="uz-Cyrl-UZ"/>
              </w:rPr>
              <w:t xml:space="preserve"> </w:t>
            </w:r>
            <w:r>
              <w:rPr>
                <w:rFonts w:ascii="Times New Roman" w:hAnsi="Times New Roman"/>
                <w:lang w:val="uz-Cyrl-UZ"/>
              </w:rPr>
              <w:t>Kredit</w:t>
            </w:r>
            <w:r w:rsidR="00306964" w:rsidRPr="006F6041">
              <w:rPr>
                <w:rFonts w:ascii="Times New Roman" w:hAnsi="Times New Roman"/>
                <w:lang w:val="uz-Cyrl-UZ"/>
              </w:rPr>
              <w:t xml:space="preserve"> </w:t>
            </w:r>
            <w:r>
              <w:rPr>
                <w:rFonts w:ascii="Times New Roman" w:hAnsi="Times New Roman"/>
                <w:lang w:val="uz-Cyrl-UZ"/>
              </w:rPr>
              <w:t>axbort</w:t>
            </w:r>
            <w:r w:rsidR="00306964" w:rsidRPr="006F6041">
              <w:rPr>
                <w:rFonts w:ascii="Times New Roman" w:hAnsi="Times New Roman"/>
                <w:lang w:val="uz-Cyrl-UZ"/>
              </w:rPr>
              <w:t xml:space="preserve"> </w:t>
            </w:r>
            <w:r>
              <w:rPr>
                <w:rFonts w:ascii="Times New Roman" w:hAnsi="Times New Roman"/>
                <w:lang w:val="uz-Cyrl-UZ"/>
              </w:rPr>
              <w:t>milliy</w:t>
            </w:r>
            <w:r w:rsidR="00306964" w:rsidRPr="006F6041">
              <w:rPr>
                <w:rFonts w:ascii="Times New Roman" w:hAnsi="Times New Roman"/>
                <w:lang w:val="uz-Cyrl-UZ"/>
              </w:rPr>
              <w:t xml:space="preserve"> </w:t>
            </w:r>
            <w:r>
              <w:rPr>
                <w:rFonts w:ascii="Times New Roman" w:hAnsi="Times New Roman"/>
                <w:lang w:val="uz-Cyrl-UZ"/>
              </w:rPr>
              <w:t>institutilariga</w:t>
            </w:r>
            <w:r w:rsidR="00306964" w:rsidRPr="006F6041">
              <w:rPr>
                <w:rFonts w:ascii="Times New Roman" w:hAnsi="Times New Roman"/>
                <w:lang w:val="uz-Cyrl-UZ"/>
              </w:rPr>
              <w:t xml:space="preserve"> </w:t>
            </w:r>
            <w:r>
              <w:rPr>
                <w:rFonts w:ascii="Times New Roman" w:hAnsi="Times New Roman"/>
                <w:lang w:val="uz-Cyrl-UZ"/>
              </w:rPr>
              <w:t>taqdim</w:t>
            </w:r>
            <w:r w:rsidR="00306964" w:rsidRPr="006F6041">
              <w:rPr>
                <w:rFonts w:ascii="Times New Roman" w:hAnsi="Times New Roman"/>
                <w:lang w:val="uz-Cyrl-UZ"/>
              </w:rPr>
              <w:t xml:space="preserve"> </w:t>
            </w:r>
            <w:r>
              <w:rPr>
                <w:rFonts w:ascii="Times New Roman" w:hAnsi="Times New Roman"/>
                <w:lang w:val="uz-Cyrl-UZ"/>
              </w:rPr>
              <w:t>etish</w:t>
            </w:r>
            <w:r w:rsidR="00306964" w:rsidRPr="006F6041">
              <w:rPr>
                <w:rFonts w:ascii="Times New Roman" w:hAnsi="Times New Roman"/>
                <w:lang w:val="uz-Cyrl-UZ"/>
              </w:rPr>
              <w:t>.</w:t>
            </w:r>
          </w:p>
          <w:p w14:paraId="3425511B" w14:textId="1A9783F4" w:rsidR="00306964" w:rsidRPr="006F6041" w:rsidRDefault="00F217D1" w:rsidP="00306964">
            <w:pPr>
              <w:numPr>
                <w:ilvl w:val="2"/>
                <w:numId w:val="3"/>
              </w:numPr>
              <w:tabs>
                <w:tab w:val="left" w:pos="1312"/>
              </w:tabs>
              <w:ind w:left="33" w:firstLine="709"/>
              <w:jc w:val="both"/>
              <w:rPr>
                <w:rFonts w:ascii="Times New Roman" w:hAnsi="Times New Roman"/>
                <w:lang w:val="uz-Cyrl-UZ"/>
              </w:rPr>
            </w:pPr>
            <w:r>
              <w:rPr>
                <w:rFonts w:ascii="Times New Roman" w:hAnsi="Times New Roman"/>
                <w:lang w:val="uz-Cyrl-UZ"/>
              </w:rPr>
              <w:t>Mazkur</w:t>
            </w:r>
            <w:r w:rsidR="00306964" w:rsidRPr="006F6041">
              <w:rPr>
                <w:rFonts w:ascii="Times New Roman" w:hAnsi="Times New Roman"/>
                <w:lang w:val="uz-Cyrl-UZ"/>
              </w:rPr>
              <w:t xml:space="preserve"> </w:t>
            </w:r>
            <w:r>
              <w:rPr>
                <w:rFonts w:ascii="Times New Roman" w:hAnsi="Times New Roman"/>
                <w:lang w:val="uz-Cyrl-UZ"/>
              </w:rPr>
              <w:t>Shartnoma</w:t>
            </w:r>
            <w:r w:rsidR="00306964" w:rsidRPr="006F6041">
              <w:rPr>
                <w:rFonts w:ascii="Times New Roman" w:hAnsi="Times New Roman"/>
                <w:lang w:val="uz-Cyrl-UZ"/>
              </w:rPr>
              <w:t xml:space="preserve"> </w:t>
            </w:r>
            <w:r>
              <w:rPr>
                <w:rFonts w:ascii="Times New Roman" w:hAnsi="Times New Roman"/>
                <w:lang w:val="uz-Cyrl-UZ"/>
              </w:rPr>
              <w:t>bo‘yicha</w:t>
            </w:r>
            <w:r w:rsidR="00306964" w:rsidRPr="006F6041">
              <w:rPr>
                <w:rFonts w:ascii="Times New Roman" w:hAnsi="Times New Roman"/>
                <w:lang w:val="uz-Cyrl-UZ"/>
              </w:rPr>
              <w:t xml:space="preserve"> </w:t>
            </w:r>
            <w:r>
              <w:rPr>
                <w:rFonts w:ascii="Times New Roman" w:hAnsi="Times New Roman"/>
                <w:lang w:val="uz-Cyrl-UZ"/>
              </w:rPr>
              <w:t>Bank</w:t>
            </w:r>
            <w:r w:rsidR="00306964" w:rsidRPr="006F6041">
              <w:rPr>
                <w:rFonts w:ascii="Times New Roman" w:hAnsi="Times New Roman"/>
                <w:lang w:val="uz-Cyrl-UZ"/>
              </w:rPr>
              <w:t xml:space="preserve"> </w:t>
            </w:r>
            <w:r>
              <w:rPr>
                <w:rFonts w:ascii="Times New Roman" w:hAnsi="Times New Roman"/>
                <w:lang w:val="uz-Cyrl-UZ"/>
              </w:rPr>
              <w:t>o‘zining</w:t>
            </w:r>
            <w:r w:rsidR="00306964" w:rsidRPr="006F6041">
              <w:rPr>
                <w:rFonts w:ascii="Times New Roman" w:hAnsi="Times New Roman"/>
                <w:lang w:val="uz-Cyrl-UZ"/>
              </w:rPr>
              <w:t xml:space="preserve"> </w:t>
            </w:r>
            <w:r>
              <w:rPr>
                <w:rFonts w:ascii="Times New Roman" w:hAnsi="Times New Roman"/>
                <w:lang w:val="uz-Cyrl-UZ"/>
              </w:rPr>
              <w:t>qonuniy</w:t>
            </w:r>
            <w:r w:rsidR="00306964" w:rsidRPr="006F6041">
              <w:rPr>
                <w:rFonts w:ascii="Times New Roman" w:hAnsi="Times New Roman"/>
                <w:lang w:val="uz-Cyrl-UZ"/>
              </w:rPr>
              <w:t xml:space="preserve"> </w:t>
            </w:r>
            <w:r>
              <w:rPr>
                <w:rFonts w:ascii="Times New Roman" w:hAnsi="Times New Roman"/>
                <w:lang w:val="uz-Cyrl-UZ"/>
              </w:rPr>
              <w:t>talablarini</w:t>
            </w:r>
            <w:r w:rsidR="00306964" w:rsidRPr="006F6041">
              <w:rPr>
                <w:rFonts w:ascii="Times New Roman" w:hAnsi="Times New Roman"/>
                <w:lang w:val="uz-Cyrl-UZ"/>
              </w:rPr>
              <w:t xml:space="preserve"> </w:t>
            </w:r>
            <w:r>
              <w:rPr>
                <w:rFonts w:ascii="Times New Roman" w:hAnsi="Times New Roman"/>
                <w:lang w:val="uz-Cyrl-UZ"/>
              </w:rPr>
              <w:t>qanoatlantirish</w:t>
            </w:r>
            <w:r w:rsidR="00306964" w:rsidRPr="006F6041">
              <w:rPr>
                <w:rFonts w:ascii="Times New Roman" w:hAnsi="Times New Roman"/>
                <w:lang w:val="uz-Cyrl-UZ"/>
              </w:rPr>
              <w:t xml:space="preserve"> </w:t>
            </w:r>
            <w:r>
              <w:rPr>
                <w:rFonts w:ascii="Times New Roman" w:hAnsi="Times New Roman"/>
                <w:lang w:val="uz-Cyrl-UZ"/>
              </w:rPr>
              <w:t>uchun</w:t>
            </w:r>
            <w:r w:rsidR="00306964" w:rsidRPr="006F6041">
              <w:rPr>
                <w:rFonts w:ascii="Times New Roman" w:hAnsi="Times New Roman"/>
                <w:lang w:val="uz-Cyrl-UZ"/>
              </w:rPr>
              <w:t xml:space="preserve"> </w:t>
            </w:r>
            <w:r>
              <w:rPr>
                <w:rFonts w:ascii="Times New Roman" w:hAnsi="Times New Roman"/>
                <w:lang w:val="uz-Cyrl-UZ"/>
              </w:rPr>
              <w:t>zarur</w:t>
            </w:r>
            <w:r w:rsidR="00306964" w:rsidRPr="006F6041">
              <w:rPr>
                <w:rFonts w:ascii="Times New Roman" w:hAnsi="Times New Roman"/>
                <w:lang w:val="uz-Cyrl-UZ"/>
              </w:rPr>
              <w:t xml:space="preserve"> </w:t>
            </w:r>
            <w:r>
              <w:rPr>
                <w:rFonts w:ascii="Times New Roman" w:hAnsi="Times New Roman"/>
                <w:lang w:val="uz-Cyrl-UZ"/>
              </w:rPr>
              <w:t>bo‘lgan</w:t>
            </w:r>
            <w:r w:rsidR="00306964" w:rsidRPr="006F6041">
              <w:rPr>
                <w:rFonts w:ascii="Times New Roman" w:hAnsi="Times New Roman"/>
                <w:lang w:val="uz-Cyrl-UZ"/>
              </w:rPr>
              <w:t xml:space="preserve"> </w:t>
            </w:r>
            <w:r>
              <w:rPr>
                <w:rFonts w:ascii="Times New Roman" w:hAnsi="Times New Roman"/>
                <w:lang w:val="uz-Cyrl-UZ"/>
              </w:rPr>
              <w:t>tegishli</w:t>
            </w:r>
            <w:r w:rsidR="00306964" w:rsidRPr="006F6041">
              <w:rPr>
                <w:rFonts w:ascii="Times New Roman" w:hAnsi="Times New Roman"/>
                <w:lang w:val="uz-Cyrl-UZ"/>
              </w:rPr>
              <w:t xml:space="preserve"> </w:t>
            </w:r>
            <w:r>
              <w:rPr>
                <w:rFonts w:ascii="Times New Roman" w:hAnsi="Times New Roman"/>
                <w:lang w:val="uz-Cyrl-UZ"/>
              </w:rPr>
              <w:t>pul</w:t>
            </w:r>
            <w:r w:rsidR="00306964" w:rsidRPr="006F6041">
              <w:rPr>
                <w:rFonts w:ascii="Times New Roman" w:hAnsi="Times New Roman"/>
                <w:lang w:val="uz-Cyrl-UZ"/>
              </w:rPr>
              <w:t xml:space="preserve"> </w:t>
            </w:r>
            <w:r>
              <w:rPr>
                <w:rFonts w:ascii="Times New Roman" w:hAnsi="Times New Roman"/>
                <w:lang w:val="uz-Cyrl-UZ"/>
              </w:rPr>
              <w:t>mablag‘larini</w:t>
            </w:r>
            <w:r w:rsidR="00306964" w:rsidRPr="006F6041">
              <w:rPr>
                <w:rFonts w:ascii="Times New Roman" w:hAnsi="Times New Roman"/>
                <w:lang w:val="uz-Cyrl-UZ"/>
              </w:rPr>
              <w:t xml:space="preserve"> </w:t>
            </w:r>
            <w:r>
              <w:rPr>
                <w:rFonts w:ascii="Times New Roman" w:hAnsi="Times New Roman"/>
                <w:lang w:val="uz-Cyrl-UZ"/>
              </w:rPr>
              <w:t>O‘zbekiston</w:t>
            </w:r>
            <w:r w:rsidR="00306964" w:rsidRPr="006F6041">
              <w:rPr>
                <w:rFonts w:ascii="Times New Roman" w:hAnsi="Times New Roman"/>
                <w:lang w:val="uz-Cyrl-UZ"/>
              </w:rPr>
              <w:t xml:space="preserve"> </w:t>
            </w:r>
            <w:r>
              <w:rPr>
                <w:rFonts w:ascii="Times New Roman" w:hAnsi="Times New Roman"/>
                <w:lang w:val="uz-Cyrl-UZ"/>
              </w:rPr>
              <w:t>Respublikasi</w:t>
            </w:r>
            <w:r w:rsidR="00306964" w:rsidRPr="006F6041">
              <w:rPr>
                <w:rFonts w:ascii="Times New Roman" w:hAnsi="Times New Roman"/>
                <w:b/>
                <w:lang w:val="uz-Cyrl-UZ"/>
              </w:rPr>
              <w:t xml:space="preserve"> </w:t>
            </w:r>
            <w:r>
              <w:rPr>
                <w:rFonts w:ascii="Times New Roman" w:hAnsi="Times New Roman"/>
                <w:lang w:val="uz-Cyrl-UZ"/>
              </w:rPr>
              <w:t>Fuqarolik</w:t>
            </w:r>
            <w:r w:rsidR="00306964" w:rsidRPr="006F6041">
              <w:rPr>
                <w:rFonts w:ascii="Times New Roman" w:hAnsi="Times New Roman"/>
                <w:lang w:val="uz-Cyrl-UZ"/>
              </w:rPr>
              <w:t xml:space="preserve"> </w:t>
            </w:r>
            <w:r>
              <w:rPr>
                <w:rFonts w:ascii="Times New Roman" w:hAnsi="Times New Roman"/>
                <w:lang w:val="uz-Cyrl-UZ"/>
              </w:rPr>
              <w:t>kodeksining</w:t>
            </w:r>
            <w:r w:rsidR="00306964" w:rsidRPr="006F6041">
              <w:rPr>
                <w:rFonts w:ascii="Times New Roman" w:hAnsi="Times New Roman"/>
                <w:lang w:val="uz-Cyrl-UZ"/>
              </w:rPr>
              <w:t xml:space="preserve"> 783-</w:t>
            </w:r>
            <w:r>
              <w:rPr>
                <w:rFonts w:ascii="Times New Roman" w:hAnsi="Times New Roman"/>
                <w:lang w:val="uz-Cyrl-UZ"/>
              </w:rPr>
              <w:t>moddasiga</w:t>
            </w:r>
            <w:r w:rsidR="00306964" w:rsidRPr="006F6041">
              <w:rPr>
                <w:rFonts w:ascii="Times New Roman" w:hAnsi="Times New Roman"/>
                <w:lang w:val="uz-Cyrl-UZ"/>
              </w:rPr>
              <w:t xml:space="preserve"> </w:t>
            </w:r>
            <w:r>
              <w:rPr>
                <w:rFonts w:ascii="Times New Roman" w:hAnsi="Times New Roman"/>
                <w:lang w:val="uz-Cyrl-UZ"/>
              </w:rPr>
              <w:t>muvofiq</w:t>
            </w:r>
            <w:r w:rsidR="00306964" w:rsidRPr="006F6041">
              <w:rPr>
                <w:rFonts w:ascii="Times New Roman" w:hAnsi="Times New Roman"/>
                <w:lang w:val="uz-Cyrl-UZ"/>
              </w:rPr>
              <w:t xml:space="preserve"> </w:t>
            </w:r>
            <w:r>
              <w:rPr>
                <w:rFonts w:ascii="Times New Roman" w:hAnsi="Times New Roman"/>
                <w:lang w:val="uz-Cyrl-UZ"/>
              </w:rPr>
              <w:t>Qarz</w:t>
            </w:r>
            <w:r w:rsidR="00306964" w:rsidRPr="006F6041">
              <w:rPr>
                <w:rFonts w:ascii="Times New Roman" w:hAnsi="Times New Roman"/>
                <w:lang w:val="uz-Cyrl-UZ"/>
              </w:rPr>
              <w:t xml:space="preserve"> </w:t>
            </w:r>
            <w:r>
              <w:rPr>
                <w:rFonts w:ascii="Times New Roman" w:hAnsi="Times New Roman"/>
                <w:lang w:val="uz-Cyrl-UZ"/>
              </w:rPr>
              <w:t>oluvchining</w:t>
            </w:r>
            <w:r w:rsidR="00306964" w:rsidRPr="006F6041">
              <w:rPr>
                <w:rFonts w:ascii="Times New Roman" w:hAnsi="Times New Roman"/>
                <w:lang w:val="uz-Cyrl-UZ"/>
              </w:rPr>
              <w:t xml:space="preserve"> </w:t>
            </w:r>
            <w:r>
              <w:rPr>
                <w:rFonts w:ascii="Times New Roman" w:hAnsi="Times New Roman"/>
                <w:lang w:val="uz-Cyrl-UZ"/>
              </w:rPr>
              <w:t>barcha</w:t>
            </w:r>
            <w:r w:rsidR="00306964" w:rsidRPr="006F6041">
              <w:rPr>
                <w:rFonts w:ascii="Times New Roman" w:hAnsi="Times New Roman"/>
                <w:lang w:val="uz-Cyrl-UZ"/>
              </w:rPr>
              <w:t xml:space="preserve"> </w:t>
            </w:r>
            <w:r>
              <w:rPr>
                <w:rFonts w:ascii="Times New Roman" w:hAnsi="Times New Roman"/>
                <w:lang w:val="uz-Cyrl-UZ"/>
              </w:rPr>
              <w:t>hisobvarag‘laridan</w:t>
            </w:r>
            <w:r w:rsidR="00306964" w:rsidRPr="006F6041">
              <w:rPr>
                <w:rFonts w:ascii="Times New Roman" w:hAnsi="Times New Roman"/>
                <w:lang w:val="uz-Cyrl-UZ"/>
              </w:rPr>
              <w:t xml:space="preserve"> </w:t>
            </w:r>
            <w:r>
              <w:rPr>
                <w:rFonts w:ascii="Times New Roman" w:hAnsi="Times New Roman"/>
                <w:lang w:val="uz-Cyrl-UZ"/>
              </w:rPr>
              <w:t>uning</w:t>
            </w:r>
            <w:r w:rsidR="00306964" w:rsidRPr="006F6041">
              <w:rPr>
                <w:rFonts w:ascii="Times New Roman" w:hAnsi="Times New Roman"/>
                <w:lang w:val="uz-Cyrl-UZ"/>
              </w:rPr>
              <w:t xml:space="preserve"> </w:t>
            </w:r>
            <w:r>
              <w:rPr>
                <w:rFonts w:ascii="Times New Roman" w:hAnsi="Times New Roman"/>
                <w:lang w:val="uz-Cyrl-UZ"/>
              </w:rPr>
              <w:t>topshirig‘isiz</w:t>
            </w:r>
            <w:r w:rsidR="00306964" w:rsidRPr="006F6041">
              <w:rPr>
                <w:rFonts w:ascii="Times New Roman" w:hAnsi="Times New Roman"/>
                <w:lang w:val="uz-Cyrl-UZ"/>
              </w:rPr>
              <w:t xml:space="preserve"> </w:t>
            </w:r>
            <w:r>
              <w:rPr>
                <w:rFonts w:ascii="Times New Roman" w:hAnsi="Times New Roman"/>
                <w:lang w:val="uz-Cyrl-UZ"/>
              </w:rPr>
              <w:t>so‘zsiz</w:t>
            </w:r>
            <w:r w:rsidR="00306964" w:rsidRPr="006F6041">
              <w:rPr>
                <w:rFonts w:ascii="Times New Roman" w:hAnsi="Times New Roman"/>
                <w:lang w:val="uz-Cyrl-UZ"/>
              </w:rPr>
              <w:t xml:space="preserve"> (</w:t>
            </w:r>
            <w:r>
              <w:rPr>
                <w:rFonts w:ascii="Times New Roman" w:hAnsi="Times New Roman"/>
                <w:lang w:val="uz-Cyrl-UZ"/>
              </w:rPr>
              <w:t>akseptsiz</w:t>
            </w:r>
            <w:r w:rsidR="00306964" w:rsidRPr="006F6041">
              <w:rPr>
                <w:rFonts w:ascii="Times New Roman" w:hAnsi="Times New Roman"/>
                <w:lang w:val="uz-Cyrl-UZ"/>
              </w:rPr>
              <w:t xml:space="preserve">) </w:t>
            </w:r>
            <w:r>
              <w:rPr>
                <w:rFonts w:ascii="Times New Roman" w:hAnsi="Times New Roman"/>
                <w:lang w:val="uz-Cyrl-UZ"/>
              </w:rPr>
              <w:t>tartibda</w:t>
            </w:r>
            <w:r w:rsidR="00306964" w:rsidRPr="006F6041">
              <w:rPr>
                <w:rFonts w:ascii="Times New Roman" w:hAnsi="Times New Roman"/>
                <w:lang w:val="uz-Cyrl-UZ"/>
              </w:rPr>
              <w:t xml:space="preserve"> </w:t>
            </w:r>
            <w:r>
              <w:rPr>
                <w:rFonts w:ascii="Times New Roman" w:hAnsi="Times New Roman"/>
                <w:lang w:val="uz-Cyrl-UZ"/>
              </w:rPr>
              <w:t>to‘lov</w:t>
            </w:r>
            <w:r w:rsidR="00306964" w:rsidRPr="006F6041">
              <w:rPr>
                <w:rFonts w:ascii="Times New Roman" w:hAnsi="Times New Roman"/>
                <w:lang w:val="uz-Cyrl-UZ"/>
              </w:rPr>
              <w:t xml:space="preserve"> </w:t>
            </w:r>
            <w:r>
              <w:rPr>
                <w:rFonts w:ascii="Times New Roman" w:hAnsi="Times New Roman"/>
                <w:lang w:val="uz-Cyrl-UZ"/>
              </w:rPr>
              <w:t>talabnomasi</w:t>
            </w:r>
            <w:r w:rsidR="00306964" w:rsidRPr="006F6041">
              <w:rPr>
                <w:rFonts w:ascii="Times New Roman" w:hAnsi="Times New Roman"/>
                <w:lang w:val="uz-Cyrl-UZ"/>
              </w:rPr>
              <w:t xml:space="preserve"> </w:t>
            </w:r>
            <w:r>
              <w:rPr>
                <w:rFonts w:ascii="Times New Roman" w:hAnsi="Times New Roman"/>
                <w:lang w:val="uz-Cyrl-UZ"/>
              </w:rPr>
              <w:t>yoki</w:t>
            </w:r>
            <w:r w:rsidR="00306964" w:rsidRPr="006F6041">
              <w:rPr>
                <w:rFonts w:ascii="Times New Roman" w:hAnsi="Times New Roman"/>
                <w:lang w:val="uz-Cyrl-UZ"/>
              </w:rPr>
              <w:t xml:space="preserve"> </w:t>
            </w:r>
            <w:r>
              <w:rPr>
                <w:rFonts w:ascii="Times New Roman" w:hAnsi="Times New Roman"/>
                <w:lang w:val="uz-Cyrl-UZ"/>
              </w:rPr>
              <w:t>memorial</w:t>
            </w:r>
            <w:r w:rsidR="00306964" w:rsidRPr="006F6041">
              <w:rPr>
                <w:rFonts w:ascii="Times New Roman" w:hAnsi="Times New Roman"/>
                <w:lang w:val="uz-Cyrl-UZ"/>
              </w:rPr>
              <w:t xml:space="preserve"> </w:t>
            </w:r>
            <w:r>
              <w:rPr>
                <w:rFonts w:ascii="Times New Roman" w:hAnsi="Times New Roman"/>
                <w:lang w:val="uz-Cyrl-UZ"/>
              </w:rPr>
              <w:t>order</w:t>
            </w:r>
            <w:r w:rsidR="00306964" w:rsidRPr="006F6041">
              <w:rPr>
                <w:rFonts w:ascii="Times New Roman" w:hAnsi="Times New Roman"/>
                <w:lang w:val="uz-Cyrl-UZ"/>
              </w:rPr>
              <w:t xml:space="preserve"> </w:t>
            </w:r>
            <w:r>
              <w:rPr>
                <w:rFonts w:ascii="Times New Roman" w:hAnsi="Times New Roman"/>
                <w:lang w:val="uz-Cyrl-UZ"/>
              </w:rPr>
              <w:t>orqali</w:t>
            </w:r>
            <w:r w:rsidR="00306964" w:rsidRPr="006F6041">
              <w:rPr>
                <w:rFonts w:ascii="Times New Roman" w:hAnsi="Times New Roman"/>
                <w:lang w:val="uz-Cyrl-UZ"/>
              </w:rPr>
              <w:t xml:space="preserve"> </w:t>
            </w:r>
            <w:r>
              <w:rPr>
                <w:rFonts w:ascii="Times New Roman" w:hAnsi="Times New Roman"/>
                <w:lang w:val="uz-Cyrl-UZ"/>
              </w:rPr>
              <w:t>ko‘chirib</w:t>
            </w:r>
            <w:r w:rsidR="00306964" w:rsidRPr="006F6041">
              <w:rPr>
                <w:rFonts w:ascii="Times New Roman" w:hAnsi="Times New Roman"/>
                <w:lang w:val="uz-Cyrl-UZ"/>
              </w:rPr>
              <w:t xml:space="preserve"> (</w:t>
            </w:r>
            <w:r>
              <w:rPr>
                <w:rFonts w:ascii="Times New Roman" w:hAnsi="Times New Roman"/>
                <w:lang w:val="uz-Cyrl-UZ"/>
              </w:rPr>
              <w:t>undirib</w:t>
            </w:r>
            <w:r w:rsidR="00306964" w:rsidRPr="006F6041">
              <w:rPr>
                <w:rFonts w:ascii="Times New Roman" w:hAnsi="Times New Roman"/>
                <w:lang w:val="uz-Cyrl-UZ"/>
              </w:rPr>
              <w:t xml:space="preserve">) </w:t>
            </w:r>
            <w:r>
              <w:rPr>
                <w:rFonts w:ascii="Times New Roman" w:hAnsi="Times New Roman"/>
                <w:lang w:val="uz-Cyrl-UZ"/>
              </w:rPr>
              <w:t>olish</w:t>
            </w:r>
            <w:r w:rsidR="00306964" w:rsidRPr="006F6041">
              <w:rPr>
                <w:rFonts w:ascii="Times New Roman" w:hAnsi="Times New Roman"/>
                <w:lang w:val="uz-Cyrl-UZ"/>
              </w:rPr>
              <w:t>.</w:t>
            </w:r>
          </w:p>
          <w:p w14:paraId="15C710B5" w14:textId="49CC70C1" w:rsidR="00D56E3F" w:rsidRPr="006F6041" w:rsidRDefault="00F217D1" w:rsidP="00306964">
            <w:pPr>
              <w:numPr>
                <w:ilvl w:val="2"/>
                <w:numId w:val="3"/>
              </w:numPr>
              <w:tabs>
                <w:tab w:val="left" w:pos="1312"/>
              </w:tabs>
              <w:ind w:left="33" w:firstLine="709"/>
              <w:jc w:val="both"/>
              <w:rPr>
                <w:rFonts w:ascii="Times New Roman" w:hAnsi="Times New Roman"/>
                <w:lang w:val="uz-Cyrl-UZ"/>
              </w:rPr>
            </w:pPr>
            <w:r>
              <w:rPr>
                <w:rFonts w:ascii="Times New Roman" w:hAnsi="Times New Roman"/>
                <w:lang w:val="uz-Cyrl-UZ"/>
              </w:rPr>
              <w:t>Bank</w:t>
            </w:r>
            <w:r w:rsidR="00D56E3F" w:rsidRPr="006F6041">
              <w:rPr>
                <w:rFonts w:ascii="Times New Roman" w:hAnsi="Times New Roman"/>
                <w:lang w:val="uz-Cyrl-UZ"/>
              </w:rPr>
              <w:t xml:space="preserve"> </w:t>
            </w:r>
            <w:r>
              <w:rPr>
                <w:rFonts w:ascii="Times New Roman" w:hAnsi="Times New Roman"/>
                <w:lang w:val="uz-Cyrl-UZ"/>
              </w:rPr>
              <w:t>tomonidan</w:t>
            </w:r>
            <w:r w:rsidR="00D56E3F" w:rsidRPr="006F6041">
              <w:rPr>
                <w:rFonts w:ascii="Times New Roman" w:hAnsi="Times New Roman"/>
                <w:lang w:val="uz-Cyrl-UZ"/>
              </w:rPr>
              <w:t xml:space="preserve"> </w:t>
            </w:r>
            <w:r>
              <w:rPr>
                <w:rFonts w:ascii="Times New Roman" w:hAnsi="Times New Roman"/>
                <w:lang w:val="uz-Cyrl-UZ"/>
              </w:rPr>
              <w:t>qarz</w:t>
            </w:r>
            <w:r w:rsidR="00D56E3F" w:rsidRPr="006F6041">
              <w:rPr>
                <w:rFonts w:ascii="Times New Roman" w:hAnsi="Times New Roman"/>
                <w:lang w:val="uz-Cyrl-UZ"/>
              </w:rPr>
              <w:t xml:space="preserve"> </w:t>
            </w:r>
            <w:r>
              <w:rPr>
                <w:rFonts w:ascii="Times New Roman" w:hAnsi="Times New Roman"/>
                <w:lang w:val="uz-Cyrl-UZ"/>
              </w:rPr>
              <w:t>oluvchiga</w:t>
            </w:r>
            <w:r w:rsidR="00D56E3F" w:rsidRPr="006F6041">
              <w:rPr>
                <w:rFonts w:ascii="Times New Roman" w:hAnsi="Times New Roman"/>
                <w:lang w:val="uz-Cyrl-UZ"/>
              </w:rPr>
              <w:t xml:space="preserve"> </w:t>
            </w:r>
            <w:r>
              <w:rPr>
                <w:rFonts w:ascii="Times New Roman" w:hAnsi="Times New Roman"/>
                <w:lang w:val="uz-Cyrl-UZ"/>
              </w:rPr>
              <w:t>kredit</w:t>
            </w:r>
            <w:r w:rsidR="00D56E3F" w:rsidRPr="006F6041">
              <w:rPr>
                <w:rFonts w:ascii="Times New Roman" w:hAnsi="Times New Roman"/>
                <w:lang w:val="uz-Cyrl-UZ"/>
              </w:rPr>
              <w:t xml:space="preserve"> </w:t>
            </w:r>
            <w:r>
              <w:rPr>
                <w:rFonts w:ascii="Times New Roman" w:hAnsi="Times New Roman"/>
                <w:lang w:val="uz-Cyrl-UZ"/>
              </w:rPr>
              <w:t>mablag‘lari</w:t>
            </w:r>
            <w:r w:rsidR="00D56E3F" w:rsidRPr="006F6041">
              <w:rPr>
                <w:rFonts w:ascii="Times New Roman" w:hAnsi="Times New Roman"/>
                <w:lang w:val="uz-Cyrl-UZ"/>
              </w:rPr>
              <w:t xml:space="preserve"> </w:t>
            </w:r>
            <w:r>
              <w:rPr>
                <w:rFonts w:ascii="Times New Roman" w:hAnsi="Times New Roman"/>
                <w:lang w:val="uz-Cyrl-UZ"/>
              </w:rPr>
              <w:t>ajratilgandan</w:t>
            </w:r>
            <w:r w:rsidR="00D56E3F" w:rsidRPr="006F6041">
              <w:rPr>
                <w:rFonts w:ascii="Times New Roman" w:hAnsi="Times New Roman"/>
                <w:lang w:val="uz-Cyrl-UZ"/>
              </w:rPr>
              <w:t xml:space="preserve"> </w:t>
            </w:r>
            <w:r>
              <w:rPr>
                <w:rFonts w:ascii="Times New Roman" w:hAnsi="Times New Roman"/>
                <w:lang w:val="uz-Cyrl-UZ"/>
              </w:rPr>
              <w:t>so‘ng</w:t>
            </w:r>
            <w:r w:rsidR="00D56E3F" w:rsidRPr="006F6041">
              <w:rPr>
                <w:rFonts w:ascii="Times New Roman" w:hAnsi="Times New Roman"/>
                <w:lang w:val="uz-Cyrl-UZ"/>
              </w:rPr>
              <w:t xml:space="preserve">, </w:t>
            </w:r>
            <w:r>
              <w:rPr>
                <w:rFonts w:ascii="Times New Roman" w:hAnsi="Times New Roman"/>
                <w:lang w:val="uz-Cyrl-UZ"/>
              </w:rPr>
              <w:t>kelgusi</w:t>
            </w:r>
            <w:r w:rsidR="00D56E3F" w:rsidRPr="006F6041">
              <w:rPr>
                <w:rFonts w:ascii="Times New Roman" w:hAnsi="Times New Roman"/>
                <w:lang w:val="uz-Cyrl-UZ"/>
              </w:rPr>
              <w:t xml:space="preserve"> </w:t>
            </w:r>
            <w:r>
              <w:rPr>
                <w:rFonts w:ascii="Times New Roman" w:hAnsi="Times New Roman"/>
                <w:lang w:val="uz-Cyrl-UZ"/>
              </w:rPr>
              <w:t>davrda</w:t>
            </w:r>
            <w:r w:rsidR="00D56E3F" w:rsidRPr="006F6041">
              <w:rPr>
                <w:rFonts w:ascii="Times New Roman" w:hAnsi="Times New Roman"/>
                <w:lang w:val="uz-Cyrl-UZ"/>
              </w:rPr>
              <w:t xml:space="preserve"> </w:t>
            </w:r>
            <w:r>
              <w:rPr>
                <w:rFonts w:ascii="Times New Roman" w:hAnsi="Times New Roman"/>
                <w:lang w:val="uz-Cyrl-UZ"/>
              </w:rPr>
              <w:t>qarz</w:t>
            </w:r>
            <w:r w:rsidR="00D56E3F" w:rsidRPr="006F6041">
              <w:rPr>
                <w:rFonts w:ascii="Times New Roman" w:hAnsi="Times New Roman"/>
                <w:lang w:val="uz-Cyrl-UZ"/>
              </w:rPr>
              <w:t xml:space="preserve"> </w:t>
            </w:r>
            <w:r>
              <w:rPr>
                <w:rFonts w:ascii="Times New Roman" w:hAnsi="Times New Roman"/>
                <w:lang w:val="uz-Cyrl-UZ"/>
              </w:rPr>
              <w:t>oluvchiga</w:t>
            </w:r>
            <w:r w:rsidR="00D56E3F" w:rsidRPr="006F6041">
              <w:rPr>
                <w:rFonts w:ascii="Times New Roman" w:hAnsi="Times New Roman"/>
                <w:lang w:val="uz-Cyrl-UZ"/>
              </w:rPr>
              <w:t xml:space="preserve"> </w:t>
            </w:r>
            <w:r>
              <w:rPr>
                <w:rFonts w:ascii="Times New Roman" w:hAnsi="Times New Roman"/>
                <w:lang w:val="uz-Cyrl-UZ"/>
              </w:rPr>
              <w:t>nisbatan</w:t>
            </w:r>
            <w:r w:rsidR="00D56E3F" w:rsidRPr="006F6041">
              <w:rPr>
                <w:rFonts w:ascii="Times New Roman" w:hAnsi="Times New Roman"/>
                <w:lang w:val="uz-Cyrl-UZ"/>
              </w:rPr>
              <w:t xml:space="preserve"> </w:t>
            </w:r>
            <w:r>
              <w:rPr>
                <w:rFonts w:ascii="Times New Roman" w:hAnsi="Times New Roman"/>
                <w:lang w:val="uz-Cyrl-UZ"/>
              </w:rPr>
              <w:t>sanksiyalar</w:t>
            </w:r>
            <w:r w:rsidR="00D56E3F" w:rsidRPr="006F6041">
              <w:rPr>
                <w:rFonts w:ascii="Times New Roman" w:hAnsi="Times New Roman"/>
                <w:lang w:val="uz-Cyrl-UZ"/>
              </w:rPr>
              <w:t xml:space="preserve"> </w:t>
            </w:r>
            <w:r>
              <w:rPr>
                <w:rFonts w:ascii="Times New Roman" w:hAnsi="Times New Roman"/>
                <w:lang w:val="uz-Cyrl-UZ"/>
              </w:rPr>
              <w:t>qo‘llanilgan</w:t>
            </w:r>
            <w:r w:rsidR="00D56E3F" w:rsidRPr="006F6041">
              <w:rPr>
                <w:rFonts w:ascii="Times New Roman" w:hAnsi="Times New Roman"/>
                <w:lang w:val="uz-Cyrl-UZ"/>
              </w:rPr>
              <w:t xml:space="preserve"> </w:t>
            </w:r>
            <w:r>
              <w:rPr>
                <w:rFonts w:ascii="Times New Roman" w:hAnsi="Times New Roman"/>
                <w:lang w:val="uz-Cyrl-UZ"/>
              </w:rPr>
              <w:t>taqdirda</w:t>
            </w:r>
            <w:r w:rsidR="00D56E3F" w:rsidRPr="006F6041">
              <w:rPr>
                <w:rFonts w:ascii="Times New Roman" w:hAnsi="Times New Roman"/>
                <w:lang w:val="uz-Cyrl-UZ"/>
              </w:rPr>
              <w:t xml:space="preserve">, </w:t>
            </w:r>
            <w:r>
              <w:rPr>
                <w:rFonts w:ascii="Times New Roman" w:hAnsi="Times New Roman"/>
                <w:lang w:val="uz-Cyrl-UZ"/>
              </w:rPr>
              <w:t>bank</w:t>
            </w:r>
            <w:r w:rsidR="00D56E3F" w:rsidRPr="006F6041">
              <w:rPr>
                <w:rFonts w:ascii="Times New Roman" w:hAnsi="Times New Roman"/>
                <w:lang w:val="uz-Cyrl-UZ"/>
              </w:rPr>
              <w:t xml:space="preserve"> </w:t>
            </w:r>
            <w:r>
              <w:rPr>
                <w:rFonts w:ascii="Times New Roman" w:hAnsi="Times New Roman"/>
                <w:lang w:val="uz-Cyrl-UZ"/>
              </w:rPr>
              <w:t>ajratilgan</w:t>
            </w:r>
            <w:r w:rsidR="00D56E3F" w:rsidRPr="006F6041">
              <w:rPr>
                <w:rFonts w:ascii="Times New Roman" w:hAnsi="Times New Roman"/>
                <w:lang w:val="uz-Cyrl-UZ"/>
              </w:rPr>
              <w:t xml:space="preserve"> </w:t>
            </w:r>
            <w:r>
              <w:rPr>
                <w:rFonts w:ascii="Times New Roman" w:hAnsi="Times New Roman"/>
                <w:lang w:val="uz-Cyrl-UZ"/>
              </w:rPr>
              <w:t>kredit</w:t>
            </w:r>
            <w:r w:rsidR="00D56E3F" w:rsidRPr="006F6041">
              <w:rPr>
                <w:rFonts w:ascii="Times New Roman" w:hAnsi="Times New Roman"/>
                <w:lang w:val="uz-Cyrl-UZ"/>
              </w:rPr>
              <w:t xml:space="preserve"> </w:t>
            </w:r>
            <w:r>
              <w:rPr>
                <w:rFonts w:ascii="Times New Roman" w:hAnsi="Times New Roman"/>
                <w:lang w:val="uz-Cyrl-UZ"/>
              </w:rPr>
              <w:t>mablag‘larni</w:t>
            </w:r>
            <w:r w:rsidR="00D56E3F" w:rsidRPr="006F6041">
              <w:rPr>
                <w:rFonts w:ascii="Times New Roman" w:hAnsi="Times New Roman"/>
                <w:lang w:val="uz-Cyrl-UZ"/>
              </w:rPr>
              <w:t xml:space="preserve"> </w:t>
            </w:r>
            <w:r>
              <w:rPr>
                <w:rFonts w:ascii="Times New Roman" w:hAnsi="Times New Roman"/>
                <w:lang w:val="uz-Cyrl-UZ"/>
              </w:rPr>
              <w:t>muddatidan</w:t>
            </w:r>
            <w:r w:rsidR="00D56E3F" w:rsidRPr="006F6041">
              <w:rPr>
                <w:rFonts w:ascii="Times New Roman" w:hAnsi="Times New Roman"/>
                <w:lang w:val="uz-Cyrl-UZ"/>
              </w:rPr>
              <w:t xml:space="preserve"> </w:t>
            </w:r>
            <w:r>
              <w:rPr>
                <w:rFonts w:ascii="Times New Roman" w:hAnsi="Times New Roman"/>
                <w:lang w:val="uz-Cyrl-UZ"/>
              </w:rPr>
              <w:t>avval</w:t>
            </w:r>
            <w:r w:rsidR="00D56E3F" w:rsidRPr="006F6041">
              <w:rPr>
                <w:rFonts w:ascii="Times New Roman" w:hAnsi="Times New Roman"/>
                <w:lang w:val="uz-Cyrl-UZ"/>
              </w:rPr>
              <w:t xml:space="preserve"> </w:t>
            </w:r>
            <w:r>
              <w:rPr>
                <w:rFonts w:ascii="Times New Roman" w:hAnsi="Times New Roman"/>
                <w:lang w:val="uz-Cyrl-UZ"/>
              </w:rPr>
              <w:t>qaytarish</w:t>
            </w:r>
            <w:r w:rsidR="00D56E3F" w:rsidRPr="006F6041">
              <w:rPr>
                <w:rFonts w:ascii="Times New Roman" w:hAnsi="Times New Roman"/>
                <w:lang w:val="uz-Cyrl-UZ"/>
              </w:rPr>
              <w:t xml:space="preserve"> </w:t>
            </w:r>
            <w:r>
              <w:rPr>
                <w:rFonts w:ascii="Times New Roman" w:hAnsi="Times New Roman"/>
                <w:lang w:val="uz-Cyrl-UZ"/>
              </w:rPr>
              <w:t>huquqiga</w:t>
            </w:r>
            <w:r w:rsidR="00D56E3F" w:rsidRPr="006F6041">
              <w:rPr>
                <w:rFonts w:ascii="Times New Roman" w:hAnsi="Times New Roman"/>
                <w:lang w:val="uz-Cyrl-UZ"/>
              </w:rPr>
              <w:t xml:space="preserve"> </w:t>
            </w:r>
            <w:r>
              <w:rPr>
                <w:rFonts w:ascii="Times New Roman" w:hAnsi="Times New Roman"/>
                <w:lang w:val="uz-Cyrl-UZ"/>
              </w:rPr>
              <w:t>ega</w:t>
            </w:r>
            <w:r w:rsidR="00D56E3F" w:rsidRPr="006F6041">
              <w:rPr>
                <w:rFonts w:ascii="Times New Roman" w:hAnsi="Times New Roman"/>
                <w:lang w:val="uz-Cyrl-UZ"/>
              </w:rPr>
              <w:t>.</w:t>
            </w:r>
          </w:p>
          <w:p w14:paraId="16A5411E" w14:textId="1D655C97" w:rsidR="00306964" w:rsidRPr="006F6041" w:rsidRDefault="00F217D1" w:rsidP="00306964">
            <w:pPr>
              <w:pStyle w:val="a4"/>
              <w:numPr>
                <w:ilvl w:val="1"/>
                <w:numId w:val="3"/>
              </w:numPr>
              <w:tabs>
                <w:tab w:val="left" w:pos="1167"/>
              </w:tabs>
              <w:spacing w:after="200"/>
              <w:ind w:left="33" w:firstLine="709"/>
              <w:jc w:val="both"/>
              <w:rPr>
                <w:rFonts w:ascii="Times New Roman" w:hAnsi="Times New Roman"/>
                <w:b/>
                <w:lang w:val="uz-Cyrl-UZ"/>
              </w:rPr>
            </w:pPr>
            <w:r>
              <w:rPr>
                <w:rFonts w:ascii="Times New Roman" w:hAnsi="Times New Roman"/>
                <w:b/>
                <w:lang w:val="uz-Cyrl-UZ"/>
              </w:rPr>
              <w:t>Qarz</w:t>
            </w:r>
            <w:r w:rsidR="00306964" w:rsidRPr="006F6041">
              <w:rPr>
                <w:rFonts w:ascii="Times New Roman" w:hAnsi="Times New Roman"/>
                <w:b/>
                <w:lang w:val="uz-Cyrl-UZ"/>
              </w:rPr>
              <w:t xml:space="preserve"> </w:t>
            </w:r>
            <w:r>
              <w:rPr>
                <w:rFonts w:ascii="Times New Roman" w:hAnsi="Times New Roman"/>
                <w:b/>
                <w:lang w:val="uz-Cyrl-UZ"/>
              </w:rPr>
              <w:t>oluvchining</w:t>
            </w:r>
            <w:r w:rsidR="00306964" w:rsidRPr="006F6041">
              <w:rPr>
                <w:rFonts w:ascii="Times New Roman" w:hAnsi="Times New Roman"/>
                <w:b/>
                <w:lang w:val="uz-Cyrl-UZ"/>
              </w:rPr>
              <w:t xml:space="preserve"> </w:t>
            </w:r>
            <w:r>
              <w:rPr>
                <w:rFonts w:ascii="Times New Roman" w:hAnsi="Times New Roman"/>
                <w:b/>
                <w:lang w:val="uz-Cyrl-UZ"/>
              </w:rPr>
              <w:t>huquqlari</w:t>
            </w:r>
            <w:r w:rsidR="00306964" w:rsidRPr="006F6041">
              <w:rPr>
                <w:rFonts w:ascii="Times New Roman" w:hAnsi="Times New Roman"/>
                <w:b/>
                <w:lang w:val="uz-Cyrl-UZ"/>
              </w:rPr>
              <w:t>:</w:t>
            </w:r>
          </w:p>
          <w:p w14:paraId="5CBFDA3D" w14:textId="32A03A40" w:rsidR="00306964" w:rsidRPr="006F6041" w:rsidRDefault="00F217D1" w:rsidP="00306964">
            <w:pPr>
              <w:pStyle w:val="a4"/>
              <w:numPr>
                <w:ilvl w:val="2"/>
                <w:numId w:val="3"/>
              </w:numPr>
              <w:tabs>
                <w:tab w:val="left" w:pos="1312"/>
              </w:tabs>
              <w:spacing w:after="200"/>
              <w:ind w:left="33" w:firstLine="709"/>
              <w:jc w:val="both"/>
              <w:rPr>
                <w:rFonts w:ascii="Times New Roman" w:hAnsi="Times New Roman"/>
                <w:lang w:val="uz-Cyrl-UZ"/>
              </w:rPr>
            </w:pPr>
            <w:r>
              <w:rPr>
                <w:rFonts w:ascii="Times New Roman" w:hAnsi="Times New Roman"/>
                <w:lang w:val="uz-Cyrl-UZ"/>
              </w:rPr>
              <w:t>Kredit</w:t>
            </w:r>
            <w:r w:rsidR="00306964" w:rsidRPr="006F6041">
              <w:rPr>
                <w:rFonts w:ascii="Times New Roman" w:hAnsi="Times New Roman"/>
                <w:lang w:val="uz-Cyrl-UZ"/>
              </w:rPr>
              <w:t xml:space="preserve"> </w:t>
            </w:r>
            <w:r>
              <w:rPr>
                <w:rFonts w:ascii="Times New Roman" w:hAnsi="Times New Roman"/>
                <w:lang w:val="uz-Cyrl-UZ"/>
              </w:rPr>
              <w:t>mablag‘lari</w:t>
            </w:r>
            <w:r w:rsidR="00306964" w:rsidRPr="006F6041">
              <w:rPr>
                <w:rFonts w:ascii="Times New Roman" w:hAnsi="Times New Roman"/>
                <w:lang w:val="uz-Cyrl-UZ"/>
              </w:rPr>
              <w:t xml:space="preserve"> </w:t>
            </w:r>
            <w:r>
              <w:rPr>
                <w:rFonts w:ascii="Times New Roman" w:hAnsi="Times New Roman"/>
                <w:lang w:val="uz-Cyrl-UZ"/>
              </w:rPr>
              <w:t>ajratilguniga</w:t>
            </w:r>
            <w:r w:rsidR="00306964" w:rsidRPr="006F6041">
              <w:rPr>
                <w:rFonts w:ascii="Times New Roman" w:hAnsi="Times New Roman"/>
                <w:lang w:val="uz-Cyrl-UZ"/>
              </w:rPr>
              <w:t xml:space="preserve"> </w:t>
            </w:r>
            <w:r>
              <w:rPr>
                <w:rFonts w:ascii="Times New Roman" w:hAnsi="Times New Roman"/>
                <w:lang w:val="uz-Cyrl-UZ"/>
              </w:rPr>
              <w:t>qadar</w:t>
            </w:r>
            <w:r w:rsidR="00306964" w:rsidRPr="006F6041">
              <w:rPr>
                <w:rFonts w:ascii="Times New Roman" w:hAnsi="Times New Roman"/>
                <w:lang w:val="uz-Cyrl-UZ"/>
              </w:rPr>
              <w:t xml:space="preserve"> </w:t>
            </w:r>
            <w:r>
              <w:rPr>
                <w:rFonts w:ascii="Times New Roman" w:hAnsi="Times New Roman"/>
                <w:lang w:val="uz-Cyrl-UZ"/>
              </w:rPr>
              <w:t>kredit</w:t>
            </w:r>
            <w:r w:rsidR="00306964" w:rsidRPr="006F6041">
              <w:rPr>
                <w:rFonts w:ascii="Times New Roman" w:hAnsi="Times New Roman"/>
                <w:lang w:val="uz-Cyrl-UZ"/>
              </w:rPr>
              <w:t xml:space="preserve"> </w:t>
            </w:r>
            <w:r>
              <w:rPr>
                <w:rFonts w:ascii="Times New Roman" w:hAnsi="Times New Roman"/>
                <w:lang w:val="uz-Cyrl-UZ"/>
              </w:rPr>
              <w:t>olishdan</w:t>
            </w:r>
            <w:r w:rsidR="00306964" w:rsidRPr="006F6041">
              <w:rPr>
                <w:rFonts w:ascii="Times New Roman" w:hAnsi="Times New Roman"/>
                <w:lang w:val="uz-Cyrl-UZ"/>
              </w:rPr>
              <w:t xml:space="preserve"> </w:t>
            </w:r>
            <w:r>
              <w:rPr>
                <w:rFonts w:ascii="Times New Roman" w:hAnsi="Times New Roman"/>
                <w:lang w:val="uz-Cyrl-UZ"/>
              </w:rPr>
              <w:t>bepul</w:t>
            </w:r>
            <w:r w:rsidR="00306964" w:rsidRPr="006F6041">
              <w:rPr>
                <w:rFonts w:ascii="Times New Roman" w:hAnsi="Times New Roman"/>
                <w:lang w:val="uz-Cyrl-UZ"/>
              </w:rPr>
              <w:t xml:space="preserve"> </w:t>
            </w:r>
            <w:r>
              <w:rPr>
                <w:rFonts w:ascii="Times New Roman" w:hAnsi="Times New Roman"/>
                <w:lang w:val="uz-Cyrl-UZ"/>
              </w:rPr>
              <w:t>asosda</w:t>
            </w:r>
            <w:r w:rsidR="00306964" w:rsidRPr="006F6041">
              <w:rPr>
                <w:rFonts w:ascii="Times New Roman" w:hAnsi="Times New Roman"/>
                <w:lang w:val="uz-Cyrl-UZ"/>
              </w:rPr>
              <w:t xml:space="preserve"> </w:t>
            </w:r>
            <w:r>
              <w:rPr>
                <w:rFonts w:ascii="Times New Roman" w:hAnsi="Times New Roman"/>
                <w:lang w:val="uz-Cyrl-UZ"/>
              </w:rPr>
              <w:t>voz</w:t>
            </w:r>
            <w:r w:rsidR="00306964" w:rsidRPr="006F6041">
              <w:rPr>
                <w:rFonts w:ascii="Times New Roman" w:hAnsi="Times New Roman"/>
                <w:lang w:val="uz-Cyrl-UZ"/>
              </w:rPr>
              <w:t xml:space="preserve"> </w:t>
            </w:r>
            <w:r>
              <w:rPr>
                <w:rFonts w:ascii="Times New Roman" w:hAnsi="Times New Roman"/>
                <w:lang w:val="uz-Cyrl-UZ"/>
              </w:rPr>
              <w:t>kechish</w:t>
            </w:r>
            <w:r w:rsidR="00306964" w:rsidRPr="006F6041">
              <w:rPr>
                <w:rFonts w:ascii="Times New Roman" w:hAnsi="Times New Roman"/>
                <w:lang w:val="uz-Cyrl-UZ"/>
              </w:rPr>
              <w:t>.</w:t>
            </w:r>
          </w:p>
          <w:p w14:paraId="472434CB" w14:textId="17AB3A62" w:rsidR="00306964" w:rsidRPr="006F6041" w:rsidRDefault="00F217D1" w:rsidP="00306964">
            <w:pPr>
              <w:pStyle w:val="a4"/>
              <w:numPr>
                <w:ilvl w:val="2"/>
                <w:numId w:val="3"/>
              </w:numPr>
              <w:tabs>
                <w:tab w:val="left" w:pos="1312"/>
              </w:tabs>
              <w:spacing w:after="200"/>
              <w:ind w:left="33" w:firstLine="709"/>
              <w:jc w:val="both"/>
              <w:rPr>
                <w:rFonts w:ascii="Times New Roman" w:hAnsi="Times New Roman"/>
                <w:lang w:val="uz-Cyrl-UZ"/>
              </w:rPr>
            </w:pPr>
            <w:r w:rsidRPr="00F217D1">
              <w:rPr>
                <w:rFonts w:ascii="Times New Roman" w:hAnsi="Times New Roman"/>
                <w:lang w:val="en-US"/>
              </w:rPr>
              <w:t>Kredit</w:t>
            </w:r>
            <w:r w:rsidR="00306964" w:rsidRPr="006F6041">
              <w:rPr>
                <w:rFonts w:ascii="Times New Roman" w:hAnsi="Times New Roman"/>
                <w:lang w:val="uz-Cyrl-UZ"/>
              </w:rPr>
              <w:t xml:space="preserve"> </w:t>
            </w:r>
            <w:r>
              <w:rPr>
                <w:rFonts w:ascii="Times New Roman" w:hAnsi="Times New Roman"/>
                <w:lang w:val="uz-Cyrl-UZ"/>
              </w:rPr>
              <w:t>mablag‘larini</w:t>
            </w:r>
            <w:r w:rsidR="00306964" w:rsidRPr="006F6041">
              <w:rPr>
                <w:rFonts w:ascii="Times New Roman" w:hAnsi="Times New Roman"/>
                <w:lang w:val="uz-Cyrl-UZ"/>
              </w:rPr>
              <w:t xml:space="preserve"> </w:t>
            </w:r>
            <w:r w:rsidRPr="00F217D1">
              <w:rPr>
                <w:rFonts w:ascii="Times New Roman" w:hAnsi="Times New Roman"/>
                <w:lang w:val="en-US"/>
              </w:rPr>
              <w:t>muddatidan</w:t>
            </w:r>
            <w:r w:rsidR="00306964" w:rsidRPr="00F217D1">
              <w:rPr>
                <w:rFonts w:ascii="Times New Roman" w:hAnsi="Times New Roman"/>
                <w:lang w:val="en-US"/>
              </w:rPr>
              <w:t xml:space="preserve"> </w:t>
            </w:r>
            <w:r w:rsidRPr="00F217D1">
              <w:rPr>
                <w:rFonts w:ascii="Times New Roman" w:hAnsi="Times New Roman"/>
                <w:lang w:val="en-US"/>
              </w:rPr>
              <w:t>oldin</w:t>
            </w:r>
            <w:r w:rsidR="00306964" w:rsidRPr="00F217D1">
              <w:rPr>
                <w:rFonts w:ascii="Times New Roman" w:hAnsi="Times New Roman"/>
                <w:lang w:val="en-US"/>
              </w:rPr>
              <w:t xml:space="preserve"> </w:t>
            </w:r>
            <w:r w:rsidRPr="00F217D1">
              <w:rPr>
                <w:rFonts w:ascii="Times New Roman" w:hAnsi="Times New Roman"/>
                <w:lang w:val="en-US"/>
              </w:rPr>
              <w:t>qaytarish</w:t>
            </w:r>
            <w:r w:rsidR="00306964" w:rsidRPr="00F217D1">
              <w:rPr>
                <w:rFonts w:ascii="Times New Roman" w:hAnsi="Times New Roman"/>
                <w:lang w:val="en-US"/>
              </w:rPr>
              <w:t>.</w:t>
            </w:r>
          </w:p>
          <w:p w14:paraId="530A3965" w14:textId="0B12E6CC" w:rsidR="00306964" w:rsidRPr="006F6041" w:rsidRDefault="00F217D1" w:rsidP="00306964">
            <w:pPr>
              <w:pStyle w:val="a4"/>
              <w:numPr>
                <w:ilvl w:val="2"/>
                <w:numId w:val="3"/>
              </w:numPr>
              <w:tabs>
                <w:tab w:val="left" w:pos="1312"/>
              </w:tabs>
              <w:spacing w:after="200"/>
              <w:ind w:left="33" w:firstLine="709"/>
              <w:jc w:val="both"/>
              <w:rPr>
                <w:rFonts w:ascii="Times New Roman" w:hAnsi="Times New Roman"/>
                <w:lang w:val="uz-Cyrl-UZ"/>
              </w:rPr>
            </w:pPr>
            <w:r>
              <w:rPr>
                <w:rFonts w:ascii="Times New Roman" w:hAnsi="Times New Roman"/>
                <w:lang w:val="uz-Cyrl-UZ"/>
              </w:rPr>
              <w:t>Kredit</w:t>
            </w:r>
            <w:r w:rsidR="00306964" w:rsidRPr="006F6041">
              <w:rPr>
                <w:rFonts w:ascii="Times New Roman" w:hAnsi="Times New Roman"/>
                <w:lang w:val="uz-Cyrl-UZ"/>
              </w:rPr>
              <w:t xml:space="preserve"> </w:t>
            </w:r>
            <w:r>
              <w:rPr>
                <w:rFonts w:ascii="Times New Roman" w:hAnsi="Times New Roman"/>
                <w:lang w:val="uz-Cyrl-UZ"/>
              </w:rPr>
              <w:t>qarzorliklari</w:t>
            </w:r>
            <w:r w:rsidR="00306964" w:rsidRPr="006F6041">
              <w:rPr>
                <w:rFonts w:ascii="Times New Roman" w:hAnsi="Times New Roman"/>
                <w:lang w:val="uz-Cyrl-UZ"/>
              </w:rPr>
              <w:t xml:space="preserve"> </w:t>
            </w:r>
            <w:r>
              <w:rPr>
                <w:rFonts w:ascii="Times New Roman" w:hAnsi="Times New Roman"/>
                <w:lang w:val="uz-Cyrl-UZ"/>
              </w:rPr>
              <w:t>bo‘yicha</w:t>
            </w:r>
            <w:r w:rsidR="00306964" w:rsidRPr="006F6041">
              <w:rPr>
                <w:rFonts w:ascii="Times New Roman" w:hAnsi="Times New Roman"/>
                <w:lang w:val="uz-Cyrl-UZ"/>
              </w:rPr>
              <w:t xml:space="preserve"> </w:t>
            </w:r>
            <w:r>
              <w:rPr>
                <w:rFonts w:ascii="Times New Roman" w:hAnsi="Times New Roman"/>
                <w:lang w:val="uz-Cyrl-UZ"/>
              </w:rPr>
              <w:t>Bankdan</w:t>
            </w:r>
            <w:r w:rsidR="00306964" w:rsidRPr="006F6041">
              <w:rPr>
                <w:rFonts w:ascii="Times New Roman" w:hAnsi="Times New Roman"/>
                <w:lang w:val="uz-Cyrl-UZ"/>
              </w:rPr>
              <w:t xml:space="preserve"> </w:t>
            </w:r>
            <w:r>
              <w:rPr>
                <w:rFonts w:ascii="Times New Roman" w:hAnsi="Times New Roman"/>
                <w:lang w:val="uz-Cyrl-UZ"/>
              </w:rPr>
              <w:t>ma’lumotlar</w:t>
            </w:r>
            <w:r w:rsidR="00306964" w:rsidRPr="006F6041">
              <w:rPr>
                <w:rFonts w:ascii="Times New Roman" w:hAnsi="Times New Roman"/>
                <w:lang w:val="uz-Cyrl-UZ"/>
              </w:rPr>
              <w:t xml:space="preserve"> </w:t>
            </w:r>
            <w:r>
              <w:rPr>
                <w:rFonts w:ascii="Times New Roman" w:hAnsi="Times New Roman"/>
                <w:lang w:val="uz-Cyrl-UZ"/>
              </w:rPr>
              <w:t>olish</w:t>
            </w:r>
            <w:r w:rsidR="00306964" w:rsidRPr="006F6041">
              <w:rPr>
                <w:rFonts w:ascii="Times New Roman" w:hAnsi="Times New Roman"/>
                <w:lang w:val="uz-Cyrl-UZ"/>
              </w:rPr>
              <w:t>.</w:t>
            </w:r>
          </w:p>
          <w:p w14:paraId="4A48B5E0" w14:textId="749D401D" w:rsidR="00306964" w:rsidRPr="006F6041" w:rsidRDefault="00F217D1" w:rsidP="00306964">
            <w:pPr>
              <w:pStyle w:val="a4"/>
              <w:numPr>
                <w:ilvl w:val="2"/>
                <w:numId w:val="3"/>
              </w:numPr>
              <w:tabs>
                <w:tab w:val="left" w:pos="1312"/>
              </w:tabs>
              <w:ind w:left="33" w:firstLine="709"/>
              <w:jc w:val="both"/>
              <w:rPr>
                <w:rFonts w:ascii="Times New Roman" w:hAnsi="Times New Roman"/>
                <w:lang w:val="uz-Cyrl-UZ"/>
              </w:rPr>
            </w:pPr>
            <w:r>
              <w:rPr>
                <w:rFonts w:ascii="Times New Roman" w:hAnsi="Times New Roman"/>
                <w:lang w:val="uz-Cyrl-UZ"/>
              </w:rPr>
              <w:t>Kreditlash</w:t>
            </w:r>
            <w:r w:rsidR="00306964" w:rsidRPr="006F6041">
              <w:rPr>
                <w:rFonts w:ascii="Times New Roman" w:hAnsi="Times New Roman"/>
                <w:lang w:val="uz-Cyrl-UZ"/>
              </w:rPr>
              <w:t xml:space="preserve"> </w:t>
            </w:r>
            <w:r>
              <w:rPr>
                <w:rFonts w:ascii="Times New Roman" w:hAnsi="Times New Roman"/>
                <w:lang w:val="uz-Cyrl-UZ"/>
              </w:rPr>
              <w:t>va</w:t>
            </w:r>
            <w:r w:rsidR="00306964" w:rsidRPr="006F6041">
              <w:rPr>
                <w:rFonts w:ascii="Times New Roman" w:hAnsi="Times New Roman"/>
                <w:lang w:val="uz-Cyrl-UZ"/>
              </w:rPr>
              <w:t xml:space="preserve"> </w:t>
            </w:r>
            <w:r>
              <w:rPr>
                <w:rFonts w:ascii="Times New Roman" w:hAnsi="Times New Roman"/>
                <w:lang w:val="uz-Cyrl-UZ"/>
              </w:rPr>
              <w:t>hisob</w:t>
            </w:r>
            <w:r w:rsidR="00306964" w:rsidRPr="006F6041">
              <w:rPr>
                <w:rFonts w:ascii="Times New Roman" w:hAnsi="Times New Roman"/>
                <w:lang w:val="uz-Cyrl-UZ"/>
              </w:rPr>
              <w:t>-</w:t>
            </w:r>
            <w:r>
              <w:rPr>
                <w:rFonts w:ascii="Times New Roman" w:hAnsi="Times New Roman"/>
                <w:lang w:val="uz-Cyrl-UZ"/>
              </w:rPr>
              <w:t>kitoblar</w:t>
            </w:r>
            <w:r w:rsidR="00306964" w:rsidRPr="006F6041">
              <w:rPr>
                <w:rFonts w:ascii="Times New Roman" w:hAnsi="Times New Roman"/>
                <w:lang w:val="uz-Cyrl-UZ"/>
              </w:rPr>
              <w:t xml:space="preserve"> </w:t>
            </w:r>
            <w:r>
              <w:rPr>
                <w:rFonts w:ascii="Times New Roman" w:hAnsi="Times New Roman"/>
                <w:lang w:val="uz-Cyrl-UZ"/>
              </w:rPr>
              <w:t>bo‘yicha</w:t>
            </w:r>
            <w:r w:rsidR="00306964" w:rsidRPr="006F6041">
              <w:rPr>
                <w:rFonts w:ascii="Times New Roman" w:hAnsi="Times New Roman"/>
                <w:lang w:val="uz-Cyrl-UZ"/>
              </w:rPr>
              <w:t xml:space="preserve"> </w:t>
            </w:r>
            <w:r>
              <w:rPr>
                <w:rFonts w:ascii="Times New Roman" w:hAnsi="Times New Roman"/>
                <w:lang w:val="uz-Cyrl-UZ"/>
              </w:rPr>
              <w:t>O‘zbekiston</w:t>
            </w:r>
            <w:r w:rsidR="00306964" w:rsidRPr="006F6041">
              <w:rPr>
                <w:rFonts w:ascii="Times New Roman" w:hAnsi="Times New Roman"/>
                <w:lang w:val="uz-Cyrl-UZ"/>
              </w:rPr>
              <w:t xml:space="preserve"> </w:t>
            </w:r>
            <w:r>
              <w:rPr>
                <w:rFonts w:ascii="Times New Roman" w:hAnsi="Times New Roman"/>
                <w:lang w:val="uz-Cyrl-UZ"/>
              </w:rPr>
              <w:t>Respublikasi</w:t>
            </w:r>
            <w:r w:rsidR="00306964" w:rsidRPr="006F6041">
              <w:rPr>
                <w:rFonts w:ascii="Times New Roman" w:hAnsi="Times New Roman"/>
                <w:lang w:val="uz-Cyrl-UZ"/>
              </w:rPr>
              <w:t xml:space="preserve"> </w:t>
            </w:r>
            <w:r>
              <w:rPr>
                <w:rFonts w:ascii="Times New Roman" w:hAnsi="Times New Roman"/>
                <w:lang w:val="uz-Cyrl-UZ"/>
              </w:rPr>
              <w:t>me’yoriy</w:t>
            </w:r>
            <w:r w:rsidR="00306964" w:rsidRPr="006F6041">
              <w:rPr>
                <w:rFonts w:ascii="Times New Roman" w:hAnsi="Times New Roman"/>
                <w:lang w:val="uz-Cyrl-UZ"/>
              </w:rPr>
              <w:t>-</w:t>
            </w:r>
            <w:r>
              <w:rPr>
                <w:rFonts w:ascii="Times New Roman" w:hAnsi="Times New Roman"/>
                <w:lang w:val="uz-Cyrl-UZ"/>
              </w:rPr>
              <w:t>huquqiy</w:t>
            </w:r>
            <w:r w:rsidR="00306964" w:rsidRPr="006F6041">
              <w:rPr>
                <w:rFonts w:ascii="Times New Roman" w:hAnsi="Times New Roman"/>
                <w:lang w:val="uz-Cyrl-UZ"/>
              </w:rPr>
              <w:t xml:space="preserve"> </w:t>
            </w:r>
            <w:r>
              <w:rPr>
                <w:rFonts w:ascii="Times New Roman" w:hAnsi="Times New Roman"/>
                <w:lang w:val="uz-Cyrl-UZ"/>
              </w:rPr>
              <w:t>hujjatlari</w:t>
            </w:r>
            <w:r w:rsidR="00306964" w:rsidRPr="006F6041">
              <w:rPr>
                <w:rFonts w:ascii="Times New Roman" w:hAnsi="Times New Roman"/>
                <w:lang w:val="uz-Cyrl-UZ"/>
              </w:rPr>
              <w:t xml:space="preserve"> </w:t>
            </w:r>
            <w:r>
              <w:rPr>
                <w:rFonts w:ascii="Times New Roman" w:hAnsi="Times New Roman"/>
                <w:lang w:val="uz-Cyrl-UZ"/>
              </w:rPr>
              <w:t>va</w:t>
            </w:r>
            <w:r w:rsidR="00306964" w:rsidRPr="006F6041">
              <w:rPr>
                <w:rFonts w:ascii="Times New Roman" w:hAnsi="Times New Roman"/>
                <w:lang w:val="uz-Cyrl-UZ"/>
              </w:rPr>
              <w:t xml:space="preserve"> </w:t>
            </w:r>
            <w:r>
              <w:rPr>
                <w:rFonts w:ascii="Times New Roman" w:hAnsi="Times New Roman"/>
                <w:lang w:val="uz-Cyrl-UZ"/>
              </w:rPr>
              <w:t>Bankning</w:t>
            </w:r>
            <w:r w:rsidR="00306964" w:rsidRPr="006F6041">
              <w:rPr>
                <w:rFonts w:ascii="Times New Roman" w:hAnsi="Times New Roman"/>
                <w:lang w:val="uz-Cyrl-UZ"/>
              </w:rPr>
              <w:t xml:space="preserve"> </w:t>
            </w:r>
            <w:r>
              <w:rPr>
                <w:rFonts w:ascii="Times New Roman" w:hAnsi="Times New Roman"/>
                <w:lang w:val="uz-Cyrl-UZ"/>
              </w:rPr>
              <w:t>ichki</w:t>
            </w:r>
            <w:r w:rsidR="00306964" w:rsidRPr="006F6041">
              <w:rPr>
                <w:rFonts w:ascii="Times New Roman" w:hAnsi="Times New Roman"/>
                <w:lang w:val="uz-Cyrl-UZ"/>
              </w:rPr>
              <w:t xml:space="preserve"> </w:t>
            </w:r>
            <w:r>
              <w:rPr>
                <w:rFonts w:ascii="Times New Roman" w:hAnsi="Times New Roman"/>
                <w:lang w:val="uz-Cyrl-UZ"/>
              </w:rPr>
              <w:t>me’yoriy</w:t>
            </w:r>
            <w:r w:rsidR="00306964" w:rsidRPr="006F6041">
              <w:rPr>
                <w:rFonts w:ascii="Times New Roman" w:hAnsi="Times New Roman"/>
                <w:lang w:val="uz-Cyrl-UZ"/>
              </w:rPr>
              <w:t xml:space="preserve"> </w:t>
            </w:r>
            <w:r>
              <w:rPr>
                <w:rFonts w:ascii="Times New Roman" w:hAnsi="Times New Roman"/>
                <w:lang w:val="uz-Cyrl-UZ"/>
              </w:rPr>
              <w:t>hujjatlaridagi</w:t>
            </w:r>
            <w:r w:rsidR="00306964" w:rsidRPr="006F6041">
              <w:rPr>
                <w:rFonts w:ascii="Times New Roman" w:hAnsi="Times New Roman"/>
                <w:lang w:val="uz-Cyrl-UZ"/>
              </w:rPr>
              <w:t xml:space="preserve"> </w:t>
            </w:r>
            <w:r>
              <w:rPr>
                <w:rFonts w:ascii="Times New Roman" w:hAnsi="Times New Roman"/>
                <w:lang w:val="uz-Cyrl-UZ"/>
              </w:rPr>
              <w:t>o‘zgarishlar</w:t>
            </w:r>
            <w:r w:rsidR="00306964" w:rsidRPr="006F6041">
              <w:rPr>
                <w:rFonts w:ascii="Times New Roman" w:hAnsi="Times New Roman"/>
                <w:lang w:val="uz-Cyrl-UZ"/>
              </w:rPr>
              <w:t xml:space="preserve"> </w:t>
            </w:r>
            <w:r>
              <w:rPr>
                <w:rFonts w:ascii="Times New Roman" w:hAnsi="Times New Roman"/>
                <w:lang w:val="uz-Cyrl-UZ"/>
              </w:rPr>
              <w:t>haqida</w:t>
            </w:r>
            <w:r w:rsidR="00306964" w:rsidRPr="006F6041">
              <w:rPr>
                <w:rFonts w:ascii="Times New Roman" w:hAnsi="Times New Roman"/>
                <w:lang w:val="uz-Cyrl-UZ"/>
              </w:rPr>
              <w:t xml:space="preserve"> </w:t>
            </w:r>
            <w:r>
              <w:rPr>
                <w:rFonts w:ascii="Times New Roman" w:hAnsi="Times New Roman"/>
                <w:lang w:val="uz-Cyrl-UZ"/>
              </w:rPr>
              <w:t>Bankdan</w:t>
            </w:r>
            <w:r w:rsidR="00306964" w:rsidRPr="006F6041">
              <w:rPr>
                <w:rFonts w:ascii="Times New Roman" w:hAnsi="Times New Roman"/>
                <w:lang w:val="uz-Cyrl-UZ"/>
              </w:rPr>
              <w:t xml:space="preserve"> </w:t>
            </w:r>
            <w:r>
              <w:rPr>
                <w:rFonts w:ascii="Times New Roman" w:hAnsi="Times New Roman"/>
                <w:lang w:val="uz-Cyrl-UZ"/>
              </w:rPr>
              <w:t>ma’lumot</w:t>
            </w:r>
            <w:r w:rsidR="00306964" w:rsidRPr="006F6041">
              <w:rPr>
                <w:rFonts w:ascii="Times New Roman" w:hAnsi="Times New Roman"/>
                <w:lang w:val="uz-Cyrl-UZ"/>
              </w:rPr>
              <w:t xml:space="preserve"> </w:t>
            </w:r>
            <w:r>
              <w:rPr>
                <w:rFonts w:ascii="Times New Roman" w:hAnsi="Times New Roman"/>
                <w:lang w:val="uz-Cyrl-UZ"/>
              </w:rPr>
              <w:t>olish</w:t>
            </w:r>
            <w:r w:rsidR="00306964" w:rsidRPr="006F6041">
              <w:rPr>
                <w:rFonts w:ascii="Times New Roman" w:hAnsi="Times New Roman"/>
                <w:lang w:val="uz-Cyrl-UZ"/>
              </w:rPr>
              <w:t>.</w:t>
            </w:r>
          </w:p>
          <w:p w14:paraId="62763893" w14:textId="77777777" w:rsidR="00306964" w:rsidRPr="006F6041" w:rsidRDefault="00306964" w:rsidP="00752DAE">
            <w:pPr>
              <w:pStyle w:val="a4"/>
              <w:tabs>
                <w:tab w:val="left" w:pos="1312"/>
              </w:tabs>
              <w:ind w:left="742"/>
              <w:jc w:val="both"/>
              <w:rPr>
                <w:rFonts w:ascii="Times New Roman" w:hAnsi="Times New Roman"/>
                <w:lang w:val="uz-Cyrl-UZ"/>
              </w:rPr>
            </w:pPr>
          </w:p>
          <w:p w14:paraId="6C655650" w14:textId="2FB88DDD" w:rsidR="00306964" w:rsidRPr="006F6041" w:rsidRDefault="00F217D1" w:rsidP="00306964">
            <w:pPr>
              <w:pStyle w:val="a4"/>
              <w:numPr>
                <w:ilvl w:val="0"/>
                <w:numId w:val="3"/>
              </w:numPr>
              <w:tabs>
                <w:tab w:val="left" w:pos="1134"/>
              </w:tabs>
              <w:spacing w:after="200"/>
              <w:jc w:val="center"/>
              <w:rPr>
                <w:rFonts w:ascii="Times New Roman" w:hAnsi="Times New Roman"/>
                <w:lang w:val="uz-Cyrl-UZ"/>
              </w:rPr>
            </w:pPr>
            <w:r w:rsidRPr="00F217D1">
              <w:rPr>
                <w:rFonts w:ascii="Times New Roman" w:hAnsi="Times New Roman"/>
                <w:b/>
                <w:lang w:val="en-US"/>
              </w:rPr>
              <w:t>HISOB</w:t>
            </w:r>
            <w:r w:rsidR="00306964" w:rsidRPr="00F217D1">
              <w:rPr>
                <w:rFonts w:ascii="Times New Roman" w:hAnsi="Times New Roman"/>
                <w:b/>
                <w:lang w:val="en-US"/>
              </w:rPr>
              <w:t>-</w:t>
            </w:r>
            <w:r w:rsidRPr="00F217D1">
              <w:rPr>
                <w:rFonts w:ascii="Times New Roman" w:hAnsi="Times New Roman"/>
                <w:b/>
                <w:lang w:val="en-US"/>
              </w:rPr>
              <w:t>KITOBLAR</w:t>
            </w:r>
            <w:r w:rsidR="00306964" w:rsidRPr="00F217D1">
              <w:rPr>
                <w:rFonts w:ascii="Times New Roman" w:hAnsi="Times New Roman"/>
                <w:b/>
                <w:lang w:val="en-US"/>
              </w:rPr>
              <w:t xml:space="preserve"> </w:t>
            </w:r>
            <w:r w:rsidRPr="00F217D1">
              <w:rPr>
                <w:rFonts w:ascii="Times New Roman" w:hAnsi="Times New Roman"/>
                <w:b/>
                <w:lang w:val="en-US"/>
              </w:rPr>
              <w:t>TARTIBI</w:t>
            </w:r>
            <w:r w:rsidR="00306964" w:rsidRPr="00F217D1">
              <w:rPr>
                <w:rFonts w:ascii="Times New Roman" w:hAnsi="Times New Roman"/>
                <w:b/>
                <w:lang w:val="en-US"/>
              </w:rPr>
              <w:t xml:space="preserve"> </w:t>
            </w:r>
            <w:r w:rsidRPr="00F217D1">
              <w:rPr>
                <w:rFonts w:ascii="Times New Roman" w:hAnsi="Times New Roman"/>
                <w:b/>
                <w:lang w:val="en-US"/>
              </w:rPr>
              <w:t>VA</w:t>
            </w:r>
            <w:r w:rsidR="00306964" w:rsidRPr="00F217D1">
              <w:rPr>
                <w:rFonts w:ascii="Times New Roman" w:hAnsi="Times New Roman"/>
                <w:b/>
                <w:lang w:val="en-US"/>
              </w:rPr>
              <w:t xml:space="preserve"> </w:t>
            </w:r>
            <w:r w:rsidRPr="00F217D1">
              <w:rPr>
                <w:rFonts w:ascii="Times New Roman" w:hAnsi="Times New Roman"/>
                <w:b/>
                <w:lang w:val="en-US"/>
              </w:rPr>
              <w:t>ShARTNOMA</w:t>
            </w:r>
            <w:r w:rsidR="00306964" w:rsidRPr="00F217D1">
              <w:rPr>
                <w:rFonts w:ascii="Times New Roman" w:hAnsi="Times New Roman"/>
                <w:b/>
                <w:lang w:val="en-US"/>
              </w:rPr>
              <w:t xml:space="preserve"> </w:t>
            </w:r>
            <w:r w:rsidRPr="00F217D1">
              <w:rPr>
                <w:rFonts w:ascii="Times New Roman" w:hAnsi="Times New Roman"/>
                <w:b/>
                <w:lang w:val="en-US"/>
              </w:rPr>
              <w:t>BAHOSI</w:t>
            </w:r>
          </w:p>
          <w:p w14:paraId="06AD1F05" w14:textId="578314DB" w:rsidR="00306964" w:rsidRPr="006F6041" w:rsidRDefault="00306964" w:rsidP="00306964">
            <w:pPr>
              <w:pStyle w:val="a4"/>
              <w:numPr>
                <w:ilvl w:val="1"/>
                <w:numId w:val="3"/>
              </w:numPr>
              <w:tabs>
                <w:tab w:val="left" w:pos="1134"/>
              </w:tabs>
              <w:spacing w:after="200"/>
              <w:ind w:left="0" w:firstLine="709"/>
              <w:jc w:val="both"/>
              <w:rPr>
                <w:rFonts w:ascii="Times New Roman" w:hAnsi="Times New Roman"/>
                <w:lang w:val="uz-Cyrl-UZ"/>
              </w:rPr>
            </w:pPr>
            <w:r w:rsidRPr="006F6041">
              <w:rPr>
                <w:rFonts w:ascii="Times New Roman" w:hAnsi="Times New Roman"/>
                <w:lang w:val="uz-Cyrl-UZ"/>
              </w:rPr>
              <w:lastRenderedPageBreak/>
              <w:t xml:space="preserve"> </w:t>
            </w:r>
            <w:bookmarkStart w:id="21" w:name="_Hlk116901655"/>
            <w:r w:rsidR="00F217D1">
              <w:rPr>
                <w:rFonts w:ascii="Times New Roman" w:hAnsi="Times New Roman"/>
                <w:lang w:val="uz-Cyrl-UZ"/>
              </w:rPr>
              <w:t>Bankning</w:t>
            </w:r>
            <w:r w:rsidRPr="006F6041">
              <w:rPr>
                <w:rFonts w:ascii="Times New Roman" w:hAnsi="Times New Roman"/>
                <w:lang w:val="uz-Cyrl-UZ"/>
              </w:rPr>
              <w:t xml:space="preserve"> </w:t>
            </w:r>
            <w:r w:rsidR="00F217D1">
              <w:rPr>
                <w:rFonts w:ascii="Times New Roman" w:hAnsi="Times New Roman"/>
                <w:lang w:val="uz-Cyrl-UZ"/>
              </w:rPr>
              <w:t>kredit</w:t>
            </w:r>
            <w:r w:rsidRPr="006F6041">
              <w:rPr>
                <w:rFonts w:ascii="Times New Roman" w:hAnsi="Times New Roman"/>
                <w:lang w:val="uz-Cyrl-UZ"/>
              </w:rPr>
              <w:t xml:space="preserve"> </w:t>
            </w:r>
            <w:r w:rsidR="00F217D1">
              <w:rPr>
                <w:rFonts w:ascii="Times New Roman" w:hAnsi="Times New Roman"/>
                <w:lang w:val="uz-Cyrl-UZ"/>
              </w:rPr>
              <w:t>ajratish</w:t>
            </w:r>
            <w:r w:rsidRPr="006F6041">
              <w:rPr>
                <w:rFonts w:ascii="Times New Roman" w:hAnsi="Times New Roman"/>
                <w:lang w:val="uz-Cyrl-UZ"/>
              </w:rPr>
              <w:t xml:space="preserve"> </w:t>
            </w:r>
            <w:r w:rsidR="00F217D1">
              <w:rPr>
                <w:rFonts w:ascii="Times New Roman" w:hAnsi="Times New Roman"/>
                <w:lang w:val="uz-Cyrl-UZ"/>
              </w:rPr>
              <w:t>yuzasidan</w:t>
            </w:r>
            <w:r w:rsidRPr="006F6041">
              <w:rPr>
                <w:rFonts w:ascii="Times New Roman" w:hAnsi="Times New Roman"/>
                <w:lang w:val="uz-Cyrl-UZ"/>
              </w:rPr>
              <w:t xml:space="preserve"> </w:t>
            </w:r>
            <w:r w:rsidR="00F217D1">
              <w:rPr>
                <w:rFonts w:ascii="Times New Roman" w:hAnsi="Times New Roman"/>
                <w:lang w:val="uz-Cyrl-UZ"/>
              </w:rPr>
              <w:t>majburiyati</w:t>
            </w:r>
            <w:r w:rsidRPr="006F6041">
              <w:rPr>
                <w:rFonts w:ascii="Times New Roman" w:hAnsi="Times New Roman"/>
                <w:lang w:val="uz-Cyrl-UZ"/>
              </w:rPr>
              <w:t xml:space="preserve"> </w:t>
            </w:r>
            <w:r w:rsidR="00F217D1">
              <w:rPr>
                <w:rFonts w:ascii="Times New Roman" w:hAnsi="Times New Roman"/>
                <w:lang w:val="uz-Cyrl-UZ"/>
              </w:rPr>
              <w:t>vujudga</w:t>
            </w:r>
            <w:r w:rsidRPr="006F6041">
              <w:rPr>
                <w:rFonts w:ascii="Times New Roman" w:hAnsi="Times New Roman"/>
                <w:lang w:val="uz-Cyrl-UZ"/>
              </w:rPr>
              <w:t xml:space="preserve"> </w:t>
            </w:r>
            <w:r w:rsidR="00F217D1">
              <w:rPr>
                <w:rFonts w:ascii="Times New Roman" w:hAnsi="Times New Roman"/>
                <w:lang w:val="uz-Cyrl-UZ"/>
              </w:rPr>
              <w:t>kelganidan</w:t>
            </w:r>
            <w:r w:rsidRPr="006F6041">
              <w:rPr>
                <w:rFonts w:ascii="Times New Roman" w:hAnsi="Times New Roman"/>
                <w:lang w:val="uz-Cyrl-UZ"/>
              </w:rPr>
              <w:t xml:space="preserve"> </w:t>
            </w:r>
            <w:r w:rsidR="00F217D1">
              <w:rPr>
                <w:rFonts w:ascii="Times New Roman" w:hAnsi="Times New Roman"/>
                <w:lang w:val="uz-Cyrl-UZ"/>
              </w:rPr>
              <w:t>keyin</w:t>
            </w:r>
            <w:r w:rsidRPr="006F6041">
              <w:rPr>
                <w:rFonts w:ascii="Times New Roman" w:hAnsi="Times New Roman"/>
                <w:lang w:val="uz-Cyrl-UZ"/>
              </w:rPr>
              <w:t xml:space="preserve">, </w:t>
            </w:r>
            <w:r w:rsidR="00F217D1">
              <w:rPr>
                <w:rFonts w:ascii="Times New Roman" w:hAnsi="Times New Roman"/>
                <w:lang w:val="uz-Cyrl-UZ"/>
              </w:rPr>
              <w:t>Qarz</w:t>
            </w:r>
            <w:r w:rsidRPr="006F6041">
              <w:rPr>
                <w:rFonts w:ascii="Times New Roman" w:hAnsi="Times New Roman"/>
                <w:lang w:val="uz-Cyrl-UZ"/>
              </w:rPr>
              <w:t xml:space="preserve"> </w:t>
            </w:r>
            <w:r w:rsidR="00F217D1">
              <w:rPr>
                <w:rFonts w:ascii="Times New Roman" w:hAnsi="Times New Roman"/>
                <w:lang w:val="uz-Cyrl-UZ"/>
              </w:rPr>
              <w:t>oluvchining</w:t>
            </w:r>
            <w:r w:rsidRPr="006F6041">
              <w:rPr>
                <w:rFonts w:ascii="Times New Roman" w:hAnsi="Times New Roman"/>
                <w:lang w:val="uz-Cyrl-UZ"/>
              </w:rPr>
              <w:t xml:space="preserve"> </w:t>
            </w:r>
            <w:r w:rsidR="00F217D1">
              <w:rPr>
                <w:rFonts w:ascii="Times New Roman" w:hAnsi="Times New Roman"/>
                <w:lang w:val="uz-Cyrl-UZ"/>
              </w:rPr>
              <w:t>to‘lov</w:t>
            </w:r>
            <w:r w:rsidRPr="006F6041">
              <w:rPr>
                <w:rFonts w:ascii="Times New Roman" w:hAnsi="Times New Roman"/>
                <w:lang w:val="uz-Cyrl-UZ"/>
              </w:rPr>
              <w:t xml:space="preserve"> </w:t>
            </w:r>
            <w:r w:rsidR="00F217D1">
              <w:rPr>
                <w:rFonts w:ascii="Times New Roman" w:hAnsi="Times New Roman"/>
                <w:lang w:val="uz-Cyrl-UZ"/>
              </w:rPr>
              <w:t>hujjatiga</w:t>
            </w:r>
            <w:r w:rsidRPr="006F6041">
              <w:rPr>
                <w:rFonts w:ascii="Times New Roman" w:hAnsi="Times New Roman"/>
                <w:lang w:val="uz-Cyrl-UZ"/>
              </w:rPr>
              <w:t xml:space="preserve">  </w:t>
            </w:r>
            <w:r w:rsidR="00F217D1">
              <w:rPr>
                <w:rFonts w:ascii="Times New Roman" w:hAnsi="Times New Roman"/>
                <w:lang w:val="uz-Cyrl-UZ"/>
              </w:rPr>
              <w:t>asosan</w:t>
            </w:r>
            <w:r w:rsidRPr="006F6041">
              <w:rPr>
                <w:rFonts w:ascii="Times New Roman" w:hAnsi="Times New Roman"/>
                <w:lang w:val="uz-Cyrl-UZ"/>
              </w:rPr>
              <w:t xml:space="preserve">  </w:t>
            </w:r>
            <w:r w:rsidR="00F217D1">
              <w:rPr>
                <w:rFonts w:ascii="Times New Roman" w:hAnsi="Times New Roman"/>
                <w:lang w:val="uz-Cyrl-UZ"/>
              </w:rPr>
              <w:t>Bank</w:t>
            </w:r>
            <w:r w:rsidRPr="006F6041">
              <w:rPr>
                <w:rFonts w:ascii="Times New Roman" w:hAnsi="Times New Roman"/>
                <w:lang w:val="uz-Cyrl-UZ"/>
              </w:rPr>
              <w:t xml:space="preserve"> </w:t>
            </w:r>
            <w:r w:rsidR="00F217D1">
              <w:rPr>
                <w:rFonts w:ascii="Times New Roman" w:hAnsi="Times New Roman"/>
                <w:lang w:val="uz-Cyrl-UZ"/>
              </w:rPr>
              <w:t>kreditni</w:t>
            </w:r>
            <w:r w:rsidRPr="006F6041">
              <w:rPr>
                <w:rFonts w:ascii="Times New Roman" w:hAnsi="Times New Roman"/>
                <w:lang w:val="uz-Cyrl-UZ"/>
              </w:rPr>
              <w:t xml:space="preserve"> </w:t>
            </w:r>
            <w:r w:rsidR="00F217D1">
              <w:rPr>
                <w:rFonts w:ascii="Times New Roman" w:hAnsi="Times New Roman"/>
                <w:lang w:val="uz-Cyrl-UZ"/>
              </w:rPr>
              <w:t>mazkur</w:t>
            </w:r>
            <w:r w:rsidRPr="006F6041">
              <w:rPr>
                <w:rFonts w:ascii="Times New Roman" w:hAnsi="Times New Roman"/>
                <w:lang w:val="uz-Cyrl-UZ"/>
              </w:rPr>
              <w:t xml:space="preserve"> </w:t>
            </w:r>
            <w:r w:rsidR="00F217D1">
              <w:rPr>
                <w:rFonts w:ascii="Times New Roman" w:hAnsi="Times New Roman"/>
                <w:lang w:val="uz-Cyrl-UZ"/>
              </w:rPr>
              <w:t>shartnomada</w:t>
            </w:r>
            <w:r w:rsidRPr="006F6041">
              <w:rPr>
                <w:rFonts w:ascii="Times New Roman" w:hAnsi="Times New Roman"/>
                <w:lang w:val="uz-Cyrl-UZ"/>
              </w:rPr>
              <w:t xml:space="preserve"> </w:t>
            </w:r>
            <w:r w:rsidR="00F217D1">
              <w:rPr>
                <w:rFonts w:ascii="Times New Roman" w:hAnsi="Times New Roman"/>
                <w:lang w:val="uz-Cyrl-UZ"/>
              </w:rPr>
              <w:t>ko‘rsatilgan</w:t>
            </w:r>
            <w:r w:rsidRPr="006F6041">
              <w:rPr>
                <w:rFonts w:ascii="Times New Roman" w:hAnsi="Times New Roman"/>
                <w:lang w:val="uz-Cyrl-UZ"/>
              </w:rPr>
              <w:t xml:space="preserve"> </w:t>
            </w:r>
            <w:r w:rsidR="00F217D1">
              <w:rPr>
                <w:rFonts w:ascii="Times New Roman" w:hAnsi="Times New Roman"/>
                <w:lang w:val="uz-Cyrl-UZ"/>
              </w:rPr>
              <w:t>shartlar</w:t>
            </w:r>
            <w:r w:rsidRPr="006F6041">
              <w:rPr>
                <w:rFonts w:ascii="Times New Roman" w:hAnsi="Times New Roman"/>
                <w:lang w:val="uz-Cyrl-UZ"/>
              </w:rPr>
              <w:t xml:space="preserve"> </w:t>
            </w:r>
            <w:r w:rsidR="00F217D1">
              <w:rPr>
                <w:rFonts w:ascii="Times New Roman" w:hAnsi="Times New Roman"/>
                <w:lang w:val="uz-Cyrl-UZ"/>
              </w:rPr>
              <w:t>asosida</w:t>
            </w:r>
            <w:r w:rsidRPr="006F6041">
              <w:rPr>
                <w:rFonts w:ascii="Times New Roman" w:hAnsi="Times New Roman"/>
                <w:lang w:val="uz-Cyrl-UZ"/>
              </w:rPr>
              <w:t xml:space="preserve"> </w:t>
            </w:r>
            <w:r w:rsidR="00F217D1">
              <w:rPr>
                <w:rFonts w:ascii="Times New Roman" w:hAnsi="Times New Roman"/>
                <w:lang w:val="uz-Cyrl-UZ"/>
              </w:rPr>
              <w:t>Qarz</w:t>
            </w:r>
            <w:r w:rsidRPr="006F6041">
              <w:rPr>
                <w:rFonts w:ascii="Times New Roman" w:hAnsi="Times New Roman"/>
                <w:lang w:val="uz-Cyrl-UZ"/>
              </w:rPr>
              <w:t xml:space="preserve"> </w:t>
            </w:r>
            <w:r w:rsidR="00F217D1">
              <w:rPr>
                <w:rFonts w:ascii="Times New Roman" w:hAnsi="Times New Roman"/>
                <w:lang w:val="uz-Cyrl-UZ"/>
              </w:rPr>
              <w:t>oluvchining</w:t>
            </w:r>
            <w:r w:rsidRPr="006F6041">
              <w:rPr>
                <w:rFonts w:ascii="Times New Roman" w:hAnsi="Times New Roman"/>
                <w:lang w:val="uz-Cyrl-UZ"/>
              </w:rPr>
              <w:t xml:space="preserve"> </w:t>
            </w:r>
            <w:r w:rsidR="00F217D1">
              <w:rPr>
                <w:rFonts w:ascii="Times New Roman" w:hAnsi="Times New Roman"/>
                <w:lang w:val="uz-Cyrl-UZ"/>
              </w:rPr>
              <w:t>ssuda</w:t>
            </w:r>
            <w:r w:rsidRPr="006F6041">
              <w:rPr>
                <w:rFonts w:ascii="Times New Roman" w:hAnsi="Times New Roman"/>
                <w:lang w:val="uz-Cyrl-UZ"/>
              </w:rPr>
              <w:t xml:space="preserve"> </w:t>
            </w:r>
            <w:r w:rsidR="00F217D1">
              <w:rPr>
                <w:rFonts w:ascii="Times New Roman" w:hAnsi="Times New Roman"/>
                <w:lang w:val="uz-Cyrl-UZ"/>
              </w:rPr>
              <w:t>hisobvarag‘idan</w:t>
            </w:r>
            <w:r w:rsidRPr="006F6041">
              <w:rPr>
                <w:rFonts w:ascii="Times New Roman" w:hAnsi="Times New Roman"/>
                <w:lang w:val="uz-Cyrl-UZ"/>
              </w:rPr>
              <w:t xml:space="preserve"> </w:t>
            </w:r>
            <w:r w:rsidR="00F217D1">
              <w:rPr>
                <w:rFonts w:ascii="Times New Roman" w:hAnsi="Times New Roman"/>
                <w:lang w:val="uz-Cyrl-UZ"/>
              </w:rPr>
              <w:t>pul</w:t>
            </w:r>
            <w:r w:rsidRPr="006F6041">
              <w:rPr>
                <w:rFonts w:ascii="Times New Roman" w:hAnsi="Times New Roman"/>
                <w:lang w:val="uz-Cyrl-UZ"/>
              </w:rPr>
              <w:t xml:space="preserve"> </w:t>
            </w:r>
            <w:r w:rsidR="00F217D1">
              <w:rPr>
                <w:rFonts w:ascii="Times New Roman" w:hAnsi="Times New Roman"/>
                <w:lang w:val="uz-Cyrl-UZ"/>
              </w:rPr>
              <w:t>o‘tkazish</w:t>
            </w:r>
            <w:r w:rsidRPr="006F6041">
              <w:rPr>
                <w:rFonts w:ascii="Times New Roman" w:hAnsi="Times New Roman"/>
                <w:lang w:val="uz-Cyrl-UZ"/>
              </w:rPr>
              <w:t xml:space="preserve"> </w:t>
            </w:r>
            <w:r w:rsidR="00F217D1">
              <w:rPr>
                <w:rFonts w:ascii="Times New Roman" w:hAnsi="Times New Roman"/>
                <w:lang w:val="uz-Cyrl-UZ"/>
              </w:rPr>
              <w:t>yo‘li</w:t>
            </w:r>
            <w:r w:rsidRPr="006F6041">
              <w:rPr>
                <w:rFonts w:ascii="Times New Roman" w:hAnsi="Times New Roman"/>
                <w:lang w:val="uz-Cyrl-UZ"/>
              </w:rPr>
              <w:t xml:space="preserve"> </w:t>
            </w:r>
            <w:r w:rsidR="00F217D1">
              <w:rPr>
                <w:rFonts w:ascii="Times New Roman" w:hAnsi="Times New Roman"/>
                <w:lang w:val="uz-Cyrl-UZ"/>
              </w:rPr>
              <w:t>bilan</w:t>
            </w:r>
            <w:r w:rsidRPr="006F6041">
              <w:rPr>
                <w:rFonts w:ascii="Times New Roman" w:hAnsi="Times New Roman"/>
                <w:lang w:val="uz-Cyrl-UZ"/>
              </w:rPr>
              <w:t xml:space="preserve"> </w:t>
            </w:r>
            <w:r w:rsidR="00F217D1">
              <w:rPr>
                <w:rFonts w:ascii="Times New Roman" w:hAnsi="Times New Roman"/>
                <w:lang w:val="uz-Cyrl-UZ"/>
              </w:rPr>
              <w:t>tovar</w:t>
            </w:r>
            <w:r w:rsidRPr="006F6041">
              <w:rPr>
                <w:rFonts w:ascii="Times New Roman" w:hAnsi="Times New Roman"/>
                <w:lang w:val="uz-Cyrl-UZ"/>
              </w:rPr>
              <w:t>-</w:t>
            </w:r>
            <w:r w:rsidR="00F217D1">
              <w:rPr>
                <w:rFonts w:ascii="Times New Roman" w:hAnsi="Times New Roman"/>
                <w:lang w:val="uz-Cyrl-UZ"/>
              </w:rPr>
              <w:t>moddiy</w:t>
            </w:r>
            <w:r w:rsidRPr="006F6041">
              <w:rPr>
                <w:rFonts w:ascii="Times New Roman" w:hAnsi="Times New Roman"/>
                <w:lang w:val="uz-Cyrl-UZ"/>
              </w:rPr>
              <w:t xml:space="preserve"> </w:t>
            </w:r>
            <w:r w:rsidR="00F217D1">
              <w:rPr>
                <w:rFonts w:ascii="Times New Roman" w:hAnsi="Times New Roman"/>
                <w:lang w:val="uz-Cyrl-UZ"/>
              </w:rPr>
              <w:t>boyliklar</w:t>
            </w:r>
            <w:r w:rsidRPr="006F6041">
              <w:rPr>
                <w:rFonts w:ascii="Times New Roman" w:hAnsi="Times New Roman"/>
                <w:lang w:val="uz-Cyrl-UZ"/>
              </w:rPr>
              <w:t xml:space="preserve"> (</w:t>
            </w:r>
            <w:r w:rsidR="00F217D1">
              <w:rPr>
                <w:rFonts w:ascii="Times New Roman" w:hAnsi="Times New Roman"/>
                <w:lang w:val="uz-Cyrl-UZ"/>
              </w:rPr>
              <w:t>bajarilgan</w:t>
            </w:r>
            <w:r w:rsidRPr="006F6041">
              <w:rPr>
                <w:rFonts w:ascii="Times New Roman" w:hAnsi="Times New Roman"/>
                <w:lang w:val="uz-Cyrl-UZ"/>
              </w:rPr>
              <w:t xml:space="preserve"> </w:t>
            </w:r>
            <w:r w:rsidR="00F217D1">
              <w:rPr>
                <w:rFonts w:ascii="Times New Roman" w:hAnsi="Times New Roman"/>
                <w:lang w:val="uz-Cyrl-UZ"/>
              </w:rPr>
              <w:t>ishlar</w:t>
            </w:r>
            <w:r w:rsidRPr="006F6041">
              <w:rPr>
                <w:rFonts w:ascii="Times New Roman" w:hAnsi="Times New Roman"/>
                <w:lang w:val="uz-Cyrl-UZ"/>
              </w:rPr>
              <w:t xml:space="preserve"> </w:t>
            </w:r>
            <w:r w:rsidR="00F217D1">
              <w:rPr>
                <w:rFonts w:ascii="Times New Roman" w:hAnsi="Times New Roman"/>
                <w:lang w:val="uz-Cyrl-UZ"/>
              </w:rPr>
              <w:t>va</w:t>
            </w:r>
            <w:r w:rsidRPr="006F6041">
              <w:rPr>
                <w:rFonts w:ascii="Times New Roman" w:hAnsi="Times New Roman"/>
                <w:lang w:val="uz-Cyrl-UZ"/>
              </w:rPr>
              <w:t xml:space="preserve"> </w:t>
            </w:r>
            <w:r w:rsidR="00F217D1">
              <w:rPr>
                <w:rFonts w:ascii="Times New Roman" w:hAnsi="Times New Roman"/>
                <w:lang w:val="uz-Cyrl-UZ"/>
              </w:rPr>
              <w:t>ko‘rsatgan</w:t>
            </w:r>
            <w:r w:rsidRPr="006F6041">
              <w:rPr>
                <w:rFonts w:ascii="Times New Roman" w:hAnsi="Times New Roman"/>
                <w:lang w:val="uz-Cyrl-UZ"/>
              </w:rPr>
              <w:t xml:space="preserve"> </w:t>
            </w:r>
            <w:r w:rsidR="00F217D1">
              <w:rPr>
                <w:rFonts w:ascii="Times New Roman" w:hAnsi="Times New Roman"/>
                <w:lang w:val="uz-Cyrl-UZ"/>
              </w:rPr>
              <w:t>xizmatlar</w:t>
            </w:r>
            <w:r w:rsidRPr="006F6041">
              <w:rPr>
                <w:rFonts w:ascii="Times New Roman" w:hAnsi="Times New Roman"/>
                <w:lang w:val="uz-Cyrl-UZ"/>
              </w:rPr>
              <w:t>)</w:t>
            </w:r>
            <w:r w:rsidR="00F217D1">
              <w:rPr>
                <w:rFonts w:ascii="Times New Roman" w:hAnsi="Times New Roman"/>
                <w:lang w:val="uz-Cyrl-UZ"/>
              </w:rPr>
              <w:t>ga</w:t>
            </w:r>
            <w:r w:rsidRPr="006F6041">
              <w:rPr>
                <w:rFonts w:ascii="Times New Roman" w:hAnsi="Times New Roman"/>
                <w:lang w:val="uz-Cyrl-UZ"/>
              </w:rPr>
              <w:t xml:space="preserve"> </w:t>
            </w:r>
            <w:r w:rsidR="00F217D1">
              <w:rPr>
                <w:rFonts w:ascii="Times New Roman" w:hAnsi="Times New Roman"/>
                <w:lang w:val="uz-Cyrl-UZ"/>
              </w:rPr>
              <w:t>to‘lash</w:t>
            </w:r>
            <w:r w:rsidRPr="006F6041">
              <w:rPr>
                <w:rFonts w:ascii="Times New Roman" w:hAnsi="Times New Roman"/>
                <w:lang w:val="uz-Cyrl-UZ"/>
              </w:rPr>
              <w:t xml:space="preserve"> </w:t>
            </w:r>
            <w:r w:rsidR="00F217D1">
              <w:rPr>
                <w:rFonts w:ascii="Times New Roman" w:hAnsi="Times New Roman"/>
                <w:lang w:val="uz-Cyrl-UZ"/>
              </w:rPr>
              <w:t>uchun</w:t>
            </w:r>
            <w:r w:rsidRPr="006F6041">
              <w:rPr>
                <w:rFonts w:ascii="Times New Roman" w:hAnsi="Times New Roman"/>
                <w:lang w:val="uz-Cyrl-UZ"/>
              </w:rPr>
              <w:t xml:space="preserve"> </w:t>
            </w:r>
            <w:r w:rsidR="00F217D1">
              <w:rPr>
                <w:rFonts w:ascii="Times New Roman" w:hAnsi="Times New Roman"/>
                <w:lang w:val="uz-Cyrl-UZ"/>
              </w:rPr>
              <w:t>ajratadi</w:t>
            </w:r>
            <w:r w:rsidRPr="006F6041">
              <w:rPr>
                <w:rFonts w:ascii="Times New Roman" w:hAnsi="Times New Roman"/>
                <w:lang w:val="uz-Cyrl-UZ"/>
              </w:rPr>
              <w:t>.</w:t>
            </w:r>
          </w:p>
          <w:bookmarkEnd w:id="21"/>
          <w:p w14:paraId="3A8BC248" w14:textId="5420E7E1" w:rsidR="00306964" w:rsidRPr="006F6041" w:rsidRDefault="00F217D1" w:rsidP="00306964">
            <w:pPr>
              <w:pStyle w:val="a4"/>
              <w:numPr>
                <w:ilvl w:val="1"/>
                <w:numId w:val="3"/>
              </w:numPr>
              <w:tabs>
                <w:tab w:val="left" w:pos="1167"/>
              </w:tabs>
              <w:spacing w:after="200"/>
              <w:ind w:left="39" w:firstLine="670"/>
              <w:jc w:val="both"/>
              <w:rPr>
                <w:rFonts w:ascii="Times New Roman" w:hAnsi="Times New Roman"/>
                <w:lang w:val="uz-Cyrl-UZ"/>
              </w:rPr>
            </w:pPr>
            <w:r>
              <w:rPr>
                <w:rFonts w:ascii="Times New Roman" w:hAnsi="Times New Roman"/>
                <w:lang w:val="uz-Cyrl-UZ"/>
              </w:rPr>
              <w:t>Qarz</w:t>
            </w:r>
            <w:r w:rsidR="00306964" w:rsidRPr="006F6041">
              <w:rPr>
                <w:rFonts w:ascii="Times New Roman" w:hAnsi="Times New Roman"/>
                <w:lang w:val="uz-Cyrl-UZ"/>
              </w:rPr>
              <w:t xml:space="preserve"> </w:t>
            </w:r>
            <w:r>
              <w:rPr>
                <w:rFonts w:ascii="Times New Roman" w:hAnsi="Times New Roman"/>
                <w:lang w:val="uz-Cyrl-UZ"/>
              </w:rPr>
              <w:t>oluvchi</w:t>
            </w:r>
            <w:r w:rsidR="00306964" w:rsidRPr="006F6041">
              <w:rPr>
                <w:rFonts w:ascii="Times New Roman" w:hAnsi="Times New Roman"/>
                <w:lang w:val="uz-Cyrl-UZ"/>
              </w:rPr>
              <w:t xml:space="preserve"> </w:t>
            </w:r>
            <w:r>
              <w:rPr>
                <w:rFonts w:ascii="Times New Roman" w:hAnsi="Times New Roman"/>
                <w:lang w:val="uz-Cyrl-UZ"/>
              </w:rPr>
              <w:t>berilgan</w:t>
            </w:r>
            <w:r w:rsidR="00306964" w:rsidRPr="006F6041">
              <w:rPr>
                <w:rFonts w:ascii="Times New Roman" w:hAnsi="Times New Roman"/>
                <w:lang w:val="uz-Cyrl-UZ"/>
              </w:rPr>
              <w:t xml:space="preserve"> </w:t>
            </w:r>
            <w:r>
              <w:rPr>
                <w:rFonts w:ascii="Times New Roman" w:hAnsi="Times New Roman"/>
                <w:lang w:val="uz-Cyrl-UZ"/>
              </w:rPr>
              <w:t>kredit</w:t>
            </w:r>
            <w:r w:rsidR="00306964" w:rsidRPr="006F6041">
              <w:rPr>
                <w:rFonts w:ascii="Times New Roman" w:hAnsi="Times New Roman"/>
                <w:lang w:val="uz-Cyrl-UZ"/>
              </w:rPr>
              <w:t xml:space="preserve"> </w:t>
            </w:r>
            <w:r>
              <w:rPr>
                <w:rFonts w:ascii="Times New Roman" w:hAnsi="Times New Roman"/>
                <w:lang w:val="uz-Cyrl-UZ"/>
              </w:rPr>
              <w:t>uchun</w:t>
            </w:r>
            <w:r w:rsidR="00306964" w:rsidRPr="006F6041">
              <w:rPr>
                <w:rFonts w:ascii="Times New Roman" w:hAnsi="Times New Roman"/>
                <w:lang w:val="uz-Cyrl-UZ"/>
              </w:rPr>
              <w:t xml:space="preserve"> </w:t>
            </w:r>
            <w:r>
              <w:rPr>
                <w:rFonts w:ascii="Times New Roman" w:hAnsi="Times New Roman"/>
                <w:lang w:val="uz-Cyrl-UZ"/>
              </w:rPr>
              <w:t>foizlarni</w:t>
            </w:r>
            <w:r w:rsidR="00306964" w:rsidRPr="006F6041">
              <w:rPr>
                <w:rFonts w:ascii="Times New Roman" w:hAnsi="Times New Roman"/>
                <w:lang w:val="uz-Cyrl-UZ"/>
              </w:rPr>
              <w:t xml:space="preserve"> </w:t>
            </w:r>
            <w:r>
              <w:rPr>
                <w:rFonts w:ascii="Times New Roman" w:hAnsi="Times New Roman"/>
                <w:lang w:val="uz-Cyrl-UZ"/>
              </w:rPr>
              <w:t>Bankka</w:t>
            </w:r>
            <w:r w:rsidR="00306964" w:rsidRPr="006F6041">
              <w:rPr>
                <w:rFonts w:ascii="Times New Roman" w:hAnsi="Times New Roman"/>
                <w:lang w:val="uz-Cyrl-UZ"/>
              </w:rPr>
              <w:t xml:space="preserve"> </w:t>
            </w:r>
            <w:r>
              <w:rPr>
                <w:rFonts w:ascii="Times New Roman" w:hAnsi="Times New Roman"/>
                <w:lang w:val="uz-Cyrl-UZ"/>
              </w:rPr>
              <w:t>mazkur</w:t>
            </w:r>
            <w:r w:rsidR="00306964" w:rsidRPr="006F6041">
              <w:rPr>
                <w:rFonts w:ascii="Times New Roman" w:hAnsi="Times New Roman"/>
                <w:lang w:val="uz-Cyrl-UZ"/>
              </w:rPr>
              <w:t xml:space="preserve"> </w:t>
            </w:r>
            <w:r>
              <w:rPr>
                <w:rFonts w:ascii="Times New Roman" w:hAnsi="Times New Roman"/>
                <w:lang w:val="uz-Cyrl-UZ"/>
              </w:rPr>
              <w:t>shartnomada</w:t>
            </w:r>
            <w:r w:rsidR="00306964" w:rsidRPr="006F6041">
              <w:rPr>
                <w:rFonts w:ascii="Times New Roman" w:hAnsi="Times New Roman"/>
                <w:lang w:val="uz-Cyrl-UZ"/>
              </w:rPr>
              <w:t xml:space="preserve"> </w:t>
            </w:r>
            <w:r>
              <w:rPr>
                <w:rFonts w:ascii="Times New Roman" w:hAnsi="Times New Roman"/>
                <w:lang w:val="uz-Cyrl-UZ"/>
              </w:rPr>
              <w:t>belgilangan</w:t>
            </w:r>
            <w:r w:rsidR="00306964" w:rsidRPr="006F6041">
              <w:rPr>
                <w:rFonts w:ascii="Times New Roman" w:hAnsi="Times New Roman"/>
                <w:lang w:val="uz-Cyrl-UZ"/>
              </w:rPr>
              <w:t xml:space="preserve"> </w:t>
            </w:r>
            <w:r>
              <w:rPr>
                <w:rFonts w:ascii="Times New Roman" w:hAnsi="Times New Roman"/>
                <w:lang w:val="uz-Cyrl-UZ"/>
              </w:rPr>
              <w:t>muddatda</w:t>
            </w:r>
            <w:r w:rsidR="00306964" w:rsidRPr="006F6041">
              <w:rPr>
                <w:rFonts w:ascii="Times New Roman" w:hAnsi="Times New Roman"/>
                <w:lang w:val="uz-Cyrl-UZ"/>
              </w:rPr>
              <w:t xml:space="preserve"> </w:t>
            </w:r>
            <w:r>
              <w:rPr>
                <w:rFonts w:ascii="Times New Roman" w:hAnsi="Times New Roman"/>
                <w:lang w:val="uz-Cyrl-UZ"/>
              </w:rPr>
              <w:t>va</w:t>
            </w:r>
            <w:r w:rsidR="00306964" w:rsidRPr="006F6041">
              <w:rPr>
                <w:rFonts w:ascii="Times New Roman" w:hAnsi="Times New Roman"/>
                <w:lang w:val="uz-Cyrl-UZ"/>
              </w:rPr>
              <w:t xml:space="preserve"> </w:t>
            </w:r>
            <w:r>
              <w:rPr>
                <w:rFonts w:ascii="Times New Roman" w:hAnsi="Times New Roman"/>
                <w:lang w:val="uz-Cyrl-UZ"/>
              </w:rPr>
              <w:t>miqdorda</w:t>
            </w:r>
            <w:r w:rsidR="00306964" w:rsidRPr="006F6041">
              <w:rPr>
                <w:rFonts w:ascii="Times New Roman" w:hAnsi="Times New Roman"/>
                <w:lang w:val="uz-Cyrl-UZ"/>
              </w:rPr>
              <w:t xml:space="preserve"> </w:t>
            </w:r>
            <w:r>
              <w:rPr>
                <w:rFonts w:ascii="Times New Roman" w:hAnsi="Times New Roman"/>
                <w:lang w:val="uz-Cyrl-UZ"/>
              </w:rPr>
              <w:t>Bank</w:t>
            </w:r>
            <w:r w:rsidR="00306964" w:rsidRPr="006F6041">
              <w:rPr>
                <w:rFonts w:ascii="Times New Roman" w:hAnsi="Times New Roman"/>
                <w:lang w:val="uz-Cyrl-UZ"/>
              </w:rPr>
              <w:t xml:space="preserve"> </w:t>
            </w:r>
            <w:r>
              <w:rPr>
                <w:rFonts w:ascii="Times New Roman" w:hAnsi="Times New Roman"/>
                <w:lang w:val="uz-Cyrl-UZ"/>
              </w:rPr>
              <w:t>amalga</w:t>
            </w:r>
            <w:r w:rsidR="00306964" w:rsidRPr="006F6041">
              <w:rPr>
                <w:rFonts w:ascii="Times New Roman" w:hAnsi="Times New Roman"/>
                <w:lang w:val="uz-Cyrl-UZ"/>
              </w:rPr>
              <w:t xml:space="preserve"> </w:t>
            </w:r>
            <w:r>
              <w:rPr>
                <w:rFonts w:ascii="Times New Roman" w:hAnsi="Times New Roman"/>
                <w:lang w:val="uz-Cyrl-UZ"/>
              </w:rPr>
              <w:t>oshirgan</w:t>
            </w:r>
            <w:r w:rsidR="00306964" w:rsidRPr="006F6041">
              <w:rPr>
                <w:rFonts w:ascii="Times New Roman" w:hAnsi="Times New Roman"/>
                <w:lang w:val="uz-Cyrl-UZ"/>
              </w:rPr>
              <w:t xml:space="preserve"> </w:t>
            </w:r>
            <w:r>
              <w:rPr>
                <w:rFonts w:ascii="Times New Roman" w:hAnsi="Times New Roman"/>
                <w:lang w:val="uz-Cyrl-UZ"/>
              </w:rPr>
              <w:t>hisob</w:t>
            </w:r>
            <w:r w:rsidR="00306964" w:rsidRPr="006F6041">
              <w:rPr>
                <w:rFonts w:ascii="Times New Roman" w:hAnsi="Times New Roman"/>
                <w:lang w:val="uz-Cyrl-UZ"/>
              </w:rPr>
              <w:t>-</w:t>
            </w:r>
            <w:r>
              <w:rPr>
                <w:rFonts w:ascii="Times New Roman" w:hAnsi="Times New Roman"/>
                <w:lang w:val="uz-Cyrl-UZ"/>
              </w:rPr>
              <w:t>kitob</w:t>
            </w:r>
            <w:r w:rsidR="00306964" w:rsidRPr="006F6041">
              <w:rPr>
                <w:rFonts w:ascii="Times New Roman" w:hAnsi="Times New Roman"/>
                <w:lang w:val="uz-Cyrl-UZ"/>
              </w:rPr>
              <w:t xml:space="preserve"> </w:t>
            </w:r>
            <w:r>
              <w:rPr>
                <w:rFonts w:ascii="Times New Roman" w:hAnsi="Times New Roman"/>
                <w:lang w:val="uz-Cyrl-UZ"/>
              </w:rPr>
              <w:t>asosida</w:t>
            </w:r>
            <w:r w:rsidR="00306964" w:rsidRPr="006F6041">
              <w:rPr>
                <w:rFonts w:ascii="Times New Roman" w:hAnsi="Times New Roman"/>
                <w:lang w:val="uz-Cyrl-UZ"/>
              </w:rPr>
              <w:t xml:space="preserve"> </w:t>
            </w:r>
            <w:r>
              <w:rPr>
                <w:rFonts w:ascii="Times New Roman" w:hAnsi="Times New Roman"/>
                <w:lang w:val="uz-Cyrl-UZ"/>
              </w:rPr>
              <w:t>to‘laydi</w:t>
            </w:r>
            <w:r w:rsidR="00306964" w:rsidRPr="006F6041">
              <w:rPr>
                <w:rFonts w:ascii="Times New Roman" w:hAnsi="Times New Roman"/>
                <w:lang w:val="uz-Cyrl-UZ"/>
              </w:rPr>
              <w:t>.</w:t>
            </w:r>
          </w:p>
          <w:p w14:paraId="1EA9183A" w14:textId="04C29822" w:rsidR="00306964" w:rsidRPr="006F6041" w:rsidRDefault="00F217D1" w:rsidP="00306964">
            <w:pPr>
              <w:pStyle w:val="a4"/>
              <w:numPr>
                <w:ilvl w:val="1"/>
                <w:numId w:val="3"/>
              </w:numPr>
              <w:tabs>
                <w:tab w:val="left" w:pos="1167"/>
              </w:tabs>
              <w:spacing w:after="200"/>
              <w:ind w:left="39" w:firstLine="670"/>
              <w:jc w:val="both"/>
              <w:rPr>
                <w:rFonts w:ascii="Times New Roman" w:hAnsi="Times New Roman"/>
                <w:lang w:val="uz-Cyrl-UZ"/>
              </w:rPr>
            </w:pPr>
            <w:r w:rsidRPr="00F217D1">
              <w:rPr>
                <w:rFonts w:ascii="Times New Roman" w:hAnsi="Times New Roman"/>
                <w:lang w:val="en-US"/>
              </w:rPr>
              <w:t>Kreditdan</w:t>
            </w:r>
            <w:r w:rsidR="00306964" w:rsidRPr="00F217D1">
              <w:rPr>
                <w:rFonts w:ascii="Times New Roman" w:hAnsi="Times New Roman"/>
                <w:lang w:val="en-US"/>
              </w:rPr>
              <w:t xml:space="preserve"> </w:t>
            </w:r>
            <w:r w:rsidRPr="00F217D1">
              <w:rPr>
                <w:rFonts w:ascii="Times New Roman" w:hAnsi="Times New Roman"/>
                <w:lang w:val="en-US"/>
              </w:rPr>
              <w:t>foydalanganlik</w:t>
            </w:r>
            <w:r w:rsidR="00306964" w:rsidRPr="00F217D1">
              <w:rPr>
                <w:rFonts w:ascii="Times New Roman" w:hAnsi="Times New Roman"/>
                <w:lang w:val="en-US"/>
              </w:rPr>
              <w:t xml:space="preserve"> </w:t>
            </w:r>
            <w:r w:rsidRPr="00F217D1">
              <w:rPr>
                <w:rFonts w:ascii="Times New Roman" w:hAnsi="Times New Roman"/>
                <w:lang w:val="en-US"/>
              </w:rPr>
              <w:t>uchun</w:t>
            </w:r>
            <w:r w:rsidR="00306964" w:rsidRPr="00F217D1">
              <w:rPr>
                <w:rFonts w:ascii="Times New Roman" w:hAnsi="Times New Roman"/>
                <w:lang w:val="en-US"/>
              </w:rPr>
              <w:t xml:space="preserve"> </w:t>
            </w:r>
            <w:r w:rsidRPr="00F217D1">
              <w:rPr>
                <w:rFonts w:ascii="Times New Roman" w:hAnsi="Times New Roman"/>
                <w:lang w:val="en-US"/>
              </w:rPr>
              <w:t>foizlar</w:t>
            </w:r>
            <w:r w:rsidR="00306964" w:rsidRPr="00F217D1">
              <w:rPr>
                <w:rFonts w:ascii="Times New Roman" w:hAnsi="Times New Roman"/>
                <w:lang w:val="en-US"/>
              </w:rPr>
              <w:t xml:space="preserve"> </w:t>
            </w:r>
            <w:r w:rsidRPr="00F217D1">
              <w:rPr>
                <w:rFonts w:ascii="Times New Roman" w:hAnsi="Times New Roman"/>
                <w:lang w:val="en-US"/>
              </w:rPr>
              <w:t>har</w:t>
            </w:r>
            <w:r w:rsidR="00306964" w:rsidRPr="00F217D1">
              <w:rPr>
                <w:rFonts w:ascii="Times New Roman" w:hAnsi="Times New Roman"/>
                <w:lang w:val="en-US"/>
              </w:rPr>
              <w:t xml:space="preserve"> </w:t>
            </w:r>
            <w:r w:rsidRPr="00F217D1">
              <w:rPr>
                <w:rFonts w:ascii="Times New Roman" w:hAnsi="Times New Roman"/>
                <w:lang w:val="en-US"/>
              </w:rPr>
              <w:t>kuni</w:t>
            </w:r>
            <w:r w:rsidR="00306964" w:rsidRPr="00F217D1">
              <w:rPr>
                <w:rFonts w:ascii="Times New Roman" w:hAnsi="Times New Roman"/>
                <w:lang w:val="en-US"/>
              </w:rPr>
              <w:t xml:space="preserve"> </w:t>
            </w:r>
            <w:r w:rsidRPr="00F217D1">
              <w:rPr>
                <w:rFonts w:ascii="Times New Roman" w:hAnsi="Times New Roman"/>
                <w:lang w:val="en-US"/>
              </w:rPr>
              <w:t>Bank</w:t>
            </w:r>
            <w:r w:rsidR="00306964" w:rsidRPr="00F217D1">
              <w:rPr>
                <w:rFonts w:ascii="Times New Roman" w:hAnsi="Times New Roman"/>
                <w:lang w:val="en-US"/>
              </w:rPr>
              <w:t xml:space="preserve"> </w:t>
            </w:r>
            <w:r w:rsidRPr="00F217D1">
              <w:rPr>
                <w:rFonts w:ascii="Times New Roman" w:hAnsi="Times New Roman"/>
                <w:lang w:val="en-US"/>
              </w:rPr>
              <w:t>tomonidan</w:t>
            </w:r>
            <w:r w:rsidR="00306964" w:rsidRPr="00F217D1">
              <w:rPr>
                <w:rFonts w:ascii="Times New Roman" w:hAnsi="Times New Roman"/>
                <w:lang w:val="en-US"/>
              </w:rPr>
              <w:t xml:space="preserve"> </w:t>
            </w:r>
            <w:r w:rsidRPr="00F217D1">
              <w:rPr>
                <w:rFonts w:ascii="Times New Roman" w:hAnsi="Times New Roman"/>
                <w:lang w:val="en-US"/>
              </w:rPr>
              <w:t>hisoblab</w:t>
            </w:r>
            <w:r w:rsidR="00306964" w:rsidRPr="00F217D1">
              <w:rPr>
                <w:rFonts w:ascii="Times New Roman" w:hAnsi="Times New Roman"/>
                <w:lang w:val="en-US"/>
              </w:rPr>
              <w:t xml:space="preserve"> </w:t>
            </w:r>
            <w:r w:rsidRPr="00F217D1">
              <w:rPr>
                <w:rFonts w:ascii="Times New Roman" w:hAnsi="Times New Roman"/>
                <w:lang w:val="en-US"/>
              </w:rPr>
              <w:t>boriladi</w:t>
            </w:r>
            <w:r w:rsidR="00306964" w:rsidRPr="00F217D1">
              <w:rPr>
                <w:rFonts w:ascii="Times New Roman" w:hAnsi="Times New Roman"/>
                <w:lang w:val="en-US"/>
              </w:rPr>
              <w:t>.</w:t>
            </w:r>
            <w:r w:rsidR="00306964" w:rsidRPr="006F6041">
              <w:rPr>
                <w:rFonts w:ascii="Times New Roman" w:hAnsi="Times New Roman"/>
                <w:lang w:val="uz-Cyrl-UZ"/>
              </w:rPr>
              <w:t xml:space="preserve"> </w:t>
            </w:r>
            <w:r w:rsidR="00306964" w:rsidRPr="006F6041">
              <w:rPr>
                <w:rFonts w:ascii="Times New Roman" w:hAnsi="Times New Roman"/>
                <w:i/>
                <w:lang w:val="uz-Cyrl-UZ"/>
              </w:rPr>
              <w:t>(</w:t>
            </w:r>
            <w:r>
              <w:rPr>
                <w:rFonts w:ascii="Times New Roman" w:hAnsi="Times New Roman"/>
                <w:i/>
                <w:lang w:val="uz-Cyrl-UZ"/>
              </w:rPr>
              <w:t>Markaziy</w:t>
            </w:r>
            <w:r w:rsidR="00306964" w:rsidRPr="006F6041">
              <w:rPr>
                <w:rFonts w:ascii="Times New Roman" w:hAnsi="Times New Roman"/>
                <w:i/>
                <w:lang w:val="uz-Cyrl-UZ"/>
              </w:rPr>
              <w:t xml:space="preserve"> </w:t>
            </w:r>
            <w:r>
              <w:rPr>
                <w:rFonts w:ascii="Times New Roman" w:hAnsi="Times New Roman"/>
                <w:i/>
                <w:lang w:val="uz-Cyrl-UZ"/>
              </w:rPr>
              <w:t>bankning</w:t>
            </w:r>
            <w:r w:rsidR="00306964" w:rsidRPr="006F6041">
              <w:rPr>
                <w:rFonts w:ascii="Times New Roman" w:hAnsi="Times New Roman"/>
                <w:i/>
                <w:lang w:val="uz-Cyrl-UZ"/>
              </w:rPr>
              <w:t xml:space="preserve"> </w:t>
            </w:r>
            <w:r>
              <w:rPr>
                <w:rFonts w:ascii="Times New Roman" w:hAnsi="Times New Roman"/>
                <w:i/>
                <w:lang w:val="uz-Cyrl-UZ"/>
              </w:rPr>
              <w:t>markazlashtirilgan</w:t>
            </w:r>
            <w:r w:rsidR="00306964" w:rsidRPr="006F6041">
              <w:rPr>
                <w:rFonts w:ascii="Times New Roman" w:hAnsi="Times New Roman"/>
                <w:i/>
                <w:lang w:val="uz-Cyrl-UZ"/>
              </w:rPr>
              <w:t xml:space="preserve"> </w:t>
            </w:r>
            <w:r>
              <w:rPr>
                <w:rFonts w:ascii="Times New Roman" w:hAnsi="Times New Roman"/>
                <w:i/>
                <w:lang w:val="uz-Cyrl-UZ"/>
              </w:rPr>
              <w:t>resurslari</w:t>
            </w:r>
            <w:r w:rsidR="00306964" w:rsidRPr="006F6041">
              <w:rPr>
                <w:rFonts w:ascii="Times New Roman" w:hAnsi="Times New Roman"/>
                <w:i/>
                <w:lang w:val="uz-Cyrl-UZ"/>
              </w:rPr>
              <w:t xml:space="preserve"> </w:t>
            </w:r>
            <w:r>
              <w:rPr>
                <w:rFonts w:ascii="Times New Roman" w:hAnsi="Times New Roman"/>
                <w:i/>
                <w:lang w:val="uz-Cyrl-UZ"/>
              </w:rPr>
              <w:t>hisobidan</w:t>
            </w:r>
            <w:r w:rsidR="00306964" w:rsidRPr="006F6041">
              <w:rPr>
                <w:rFonts w:ascii="Times New Roman" w:hAnsi="Times New Roman"/>
                <w:i/>
                <w:lang w:val="uz-Cyrl-UZ"/>
              </w:rPr>
              <w:t xml:space="preserve"> </w:t>
            </w:r>
            <w:r>
              <w:rPr>
                <w:rFonts w:ascii="Times New Roman" w:hAnsi="Times New Roman"/>
                <w:i/>
                <w:lang w:val="uz-Cyrl-UZ"/>
              </w:rPr>
              <w:t>kreditlangan</w:t>
            </w:r>
            <w:r w:rsidR="00306964" w:rsidRPr="006F6041">
              <w:rPr>
                <w:rFonts w:ascii="Times New Roman" w:hAnsi="Times New Roman"/>
                <w:i/>
                <w:lang w:val="uz-Cyrl-UZ"/>
              </w:rPr>
              <w:t xml:space="preserve"> </w:t>
            </w:r>
            <w:r>
              <w:rPr>
                <w:rFonts w:ascii="Times New Roman" w:hAnsi="Times New Roman"/>
                <w:i/>
                <w:lang w:val="uz-Cyrl-UZ"/>
              </w:rPr>
              <w:t>hollarda</w:t>
            </w:r>
            <w:r w:rsidR="00306964" w:rsidRPr="006F6041">
              <w:rPr>
                <w:rFonts w:ascii="Times New Roman" w:hAnsi="Times New Roman"/>
                <w:i/>
                <w:lang w:val="uz-Cyrl-UZ"/>
              </w:rPr>
              <w:t xml:space="preserve">, </w:t>
            </w:r>
            <w:r>
              <w:rPr>
                <w:rFonts w:ascii="Times New Roman" w:hAnsi="Times New Roman"/>
                <w:i/>
                <w:lang w:val="uz-Cyrl-UZ"/>
              </w:rPr>
              <w:t>kreditdan</w:t>
            </w:r>
            <w:r w:rsidR="00306964" w:rsidRPr="006F6041">
              <w:rPr>
                <w:rFonts w:ascii="Times New Roman" w:hAnsi="Times New Roman"/>
                <w:i/>
                <w:lang w:val="uz-Cyrl-UZ"/>
              </w:rPr>
              <w:t xml:space="preserve"> </w:t>
            </w:r>
            <w:r>
              <w:rPr>
                <w:rFonts w:ascii="Times New Roman" w:hAnsi="Times New Roman"/>
                <w:i/>
                <w:lang w:val="uz-Cyrl-UZ"/>
              </w:rPr>
              <w:t>foydalanganlik</w:t>
            </w:r>
            <w:r w:rsidR="00306964" w:rsidRPr="006F6041">
              <w:rPr>
                <w:rFonts w:ascii="Times New Roman" w:hAnsi="Times New Roman"/>
                <w:i/>
                <w:lang w:val="uz-Cyrl-UZ"/>
              </w:rPr>
              <w:t xml:space="preserve"> </w:t>
            </w:r>
            <w:r>
              <w:rPr>
                <w:rFonts w:ascii="Times New Roman" w:hAnsi="Times New Roman"/>
                <w:i/>
                <w:lang w:val="uz-Cyrl-UZ"/>
              </w:rPr>
              <w:t>uchun</w:t>
            </w:r>
            <w:r w:rsidR="00306964" w:rsidRPr="006F6041">
              <w:rPr>
                <w:rFonts w:ascii="Times New Roman" w:hAnsi="Times New Roman"/>
                <w:i/>
                <w:lang w:val="uz-Cyrl-UZ"/>
              </w:rPr>
              <w:t xml:space="preserve"> </w:t>
            </w:r>
            <w:r>
              <w:rPr>
                <w:rFonts w:ascii="Times New Roman" w:hAnsi="Times New Roman"/>
                <w:i/>
                <w:lang w:val="uz-Cyrl-UZ"/>
              </w:rPr>
              <w:t>foizlar</w:t>
            </w:r>
            <w:r w:rsidR="00306964" w:rsidRPr="006F6041">
              <w:rPr>
                <w:rFonts w:ascii="Times New Roman" w:hAnsi="Times New Roman"/>
                <w:i/>
                <w:lang w:val="uz-Cyrl-UZ"/>
              </w:rPr>
              <w:t xml:space="preserve"> </w:t>
            </w:r>
            <w:r>
              <w:rPr>
                <w:rFonts w:ascii="Times New Roman" w:hAnsi="Times New Roman"/>
                <w:i/>
                <w:lang w:val="uz-Cyrl-UZ"/>
              </w:rPr>
              <w:t>resurslar</w:t>
            </w:r>
            <w:r w:rsidR="00306964" w:rsidRPr="006F6041">
              <w:rPr>
                <w:rFonts w:ascii="Times New Roman" w:hAnsi="Times New Roman"/>
                <w:i/>
                <w:lang w:val="uz-Cyrl-UZ"/>
              </w:rPr>
              <w:t xml:space="preserve"> </w:t>
            </w:r>
            <w:r>
              <w:rPr>
                <w:rFonts w:ascii="Times New Roman" w:hAnsi="Times New Roman"/>
                <w:i/>
                <w:lang w:val="uz-Cyrl-UZ"/>
              </w:rPr>
              <w:t>Bankning</w:t>
            </w:r>
            <w:r w:rsidR="00306964" w:rsidRPr="006F6041">
              <w:rPr>
                <w:rFonts w:ascii="Times New Roman" w:hAnsi="Times New Roman"/>
                <w:i/>
                <w:lang w:val="uz-Cyrl-UZ"/>
              </w:rPr>
              <w:t xml:space="preserve"> </w:t>
            </w:r>
            <w:r>
              <w:rPr>
                <w:rFonts w:ascii="Times New Roman" w:hAnsi="Times New Roman"/>
                <w:i/>
                <w:lang w:val="uz-Cyrl-UZ"/>
              </w:rPr>
              <w:t>vakillik</w:t>
            </w:r>
            <w:r w:rsidR="00306964" w:rsidRPr="006F6041">
              <w:rPr>
                <w:rFonts w:ascii="Times New Roman" w:hAnsi="Times New Roman"/>
                <w:i/>
                <w:lang w:val="uz-Cyrl-UZ"/>
              </w:rPr>
              <w:t xml:space="preserve"> </w:t>
            </w:r>
            <w:r>
              <w:rPr>
                <w:rFonts w:ascii="Times New Roman" w:hAnsi="Times New Roman"/>
                <w:i/>
                <w:lang w:val="uz-Cyrl-UZ"/>
              </w:rPr>
              <w:t>hisobvarag‘iga</w:t>
            </w:r>
            <w:r w:rsidR="00306964" w:rsidRPr="006F6041">
              <w:rPr>
                <w:rFonts w:ascii="Times New Roman" w:hAnsi="Times New Roman"/>
                <w:i/>
                <w:lang w:val="uz-Cyrl-UZ"/>
              </w:rPr>
              <w:t xml:space="preserve"> </w:t>
            </w:r>
            <w:r>
              <w:rPr>
                <w:rFonts w:ascii="Times New Roman" w:hAnsi="Times New Roman"/>
                <w:i/>
                <w:lang w:val="uz-Cyrl-UZ"/>
              </w:rPr>
              <w:t>kelib</w:t>
            </w:r>
            <w:r w:rsidR="00306964" w:rsidRPr="006F6041">
              <w:rPr>
                <w:rFonts w:ascii="Times New Roman" w:hAnsi="Times New Roman"/>
                <w:i/>
                <w:lang w:val="uz-Cyrl-UZ"/>
              </w:rPr>
              <w:t xml:space="preserve"> </w:t>
            </w:r>
            <w:r>
              <w:rPr>
                <w:rFonts w:ascii="Times New Roman" w:hAnsi="Times New Roman"/>
                <w:i/>
                <w:lang w:val="uz-Cyrl-UZ"/>
              </w:rPr>
              <w:t>tushgan</w:t>
            </w:r>
            <w:r w:rsidR="00306964" w:rsidRPr="006F6041">
              <w:rPr>
                <w:rFonts w:ascii="Times New Roman" w:hAnsi="Times New Roman"/>
                <w:i/>
                <w:lang w:val="uz-Cyrl-UZ"/>
              </w:rPr>
              <w:t xml:space="preserve"> </w:t>
            </w:r>
            <w:r>
              <w:rPr>
                <w:rFonts w:ascii="Times New Roman" w:hAnsi="Times New Roman"/>
                <w:i/>
                <w:lang w:val="uz-Cyrl-UZ"/>
              </w:rPr>
              <w:t>kundan</w:t>
            </w:r>
            <w:r w:rsidR="00306964" w:rsidRPr="006F6041">
              <w:rPr>
                <w:rFonts w:ascii="Times New Roman" w:hAnsi="Times New Roman"/>
                <w:i/>
                <w:lang w:val="uz-Cyrl-UZ"/>
              </w:rPr>
              <w:t xml:space="preserve"> </w:t>
            </w:r>
            <w:r>
              <w:rPr>
                <w:rFonts w:ascii="Times New Roman" w:hAnsi="Times New Roman"/>
                <w:i/>
                <w:lang w:val="uz-Cyrl-UZ"/>
              </w:rPr>
              <w:t>boshlab</w:t>
            </w:r>
            <w:r w:rsidR="00306964" w:rsidRPr="006F6041">
              <w:rPr>
                <w:rFonts w:ascii="Times New Roman" w:hAnsi="Times New Roman"/>
                <w:i/>
                <w:lang w:val="uz-Cyrl-UZ"/>
              </w:rPr>
              <w:t xml:space="preserve"> </w:t>
            </w:r>
            <w:r>
              <w:rPr>
                <w:rFonts w:ascii="Times New Roman" w:hAnsi="Times New Roman"/>
                <w:i/>
                <w:lang w:val="uz-Cyrl-UZ"/>
              </w:rPr>
              <w:t>hisoblanadi</w:t>
            </w:r>
            <w:r w:rsidR="00306964" w:rsidRPr="006F6041">
              <w:rPr>
                <w:rFonts w:ascii="Times New Roman" w:hAnsi="Times New Roman"/>
                <w:i/>
                <w:lang w:val="uz-Cyrl-UZ"/>
              </w:rPr>
              <w:t>).</w:t>
            </w:r>
          </w:p>
          <w:p w14:paraId="1DE03FC6" w14:textId="3EB37BC1" w:rsidR="00F217D1" w:rsidRPr="00F217D1" w:rsidRDefault="00F217D1" w:rsidP="00526783">
            <w:pPr>
              <w:pStyle w:val="a4"/>
              <w:numPr>
                <w:ilvl w:val="1"/>
                <w:numId w:val="3"/>
              </w:numPr>
              <w:tabs>
                <w:tab w:val="left" w:pos="1167"/>
              </w:tabs>
              <w:spacing w:after="200"/>
              <w:ind w:left="39" w:firstLine="708"/>
              <w:jc w:val="both"/>
              <w:rPr>
                <w:ins w:id="22" w:author="Zuxriddin X. Zaitdinov" w:date="2024-07-22T15:07:00Z"/>
                <w:rFonts w:ascii="Times New Roman" w:hAnsi="Times New Roman"/>
                <w:strike/>
                <w:color w:val="FF0000"/>
                <w:lang w:val="uz-Cyrl-UZ"/>
                <w:rPrChange w:id="23" w:author="Zuxriddin X. Zaitdinov" w:date="2024-07-22T15:07:00Z">
                  <w:rPr>
                    <w:ins w:id="24" w:author="Zuxriddin X. Zaitdinov" w:date="2024-07-22T15:07:00Z"/>
                    <w:rFonts w:ascii="Times New Roman" w:hAnsi="Times New Roman"/>
                    <w:lang w:val="uz-Cyrl-UZ"/>
                  </w:rPr>
                </w:rPrChange>
              </w:rPr>
              <w:pPrChange w:id="25" w:author="Zuxriddin X. Zaitdinov" w:date="2024-07-22T15:07:00Z">
                <w:pPr>
                  <w:ind w:firstLine="708"/>
                  <w:jc w:val="both"/>
                </w:pPr>
              </w:pPrChange>
            </w:pPr>
            <w:r>
              <w:rPr>
                <w:rFonts w:ascii="Times New Roman" w:hAnsi="Times New Roman"/>
                <w:lang w:val="uz-Cyrl-UZ"/>
              </w:rPr>
              <w:t>Qabul</w:t>
            </w:r>
            <w:r w:rsidR="00306964" w:rsidRPr="00F217D1">
              <w:rPr>
                <w:rFonts w:ascii="Times New Roman" w:hAnsi="Times New Roman"/>
                <w:lang w:val="uz-Cyrl-UZ"/>
              </w:rPr>
              <w:t xml:space="preserve"> </w:t>
            </w:r>
            <w:r>
              <w:rPr>
                <w:rFonts w:ascii="Times New Roman" w:hAnsi="Times New Roman"/>
                <w:lang w:val="uz-Cyrl-UZ"/>
              </w:rPr>
              <w:t>qilingan</w:t>
            </w:r>
            <w:r w:rsidR="00306964" w:rsidRPr="00F217D1">
              <w:rPr>
                <w:rFonts w:ascii="Times New Roman" w:hAnsi="Times New Roman"/>
                <w:lang w:val="uz-Cyrl-UZ"/>
              </w:rPr>
              <w:t xml:space="preserve"> </w:t>
            </w:r>
            <w:r>
              <w:rPr>
                <w:rFonts w:ascii="Times New Roman" w:hAnsi="Times New Roman"/>
                <w:lang w:val="uz-Cyrl-UZ"/>
              </w:rPr>
              <w:t>muddatli</w:t>
            </w:r>
            <w:r w:rsidR="00306964" w:rsidRPr="00F217D1">
              <w:rPr>
                <w:rFonts w:ascii="Times New Roman" w:hAnsi="Times New Roman"/>
                <w:lang w:val="uz-Cyrl-UZ"/>
              </w:rPr>
              <w:t xml:space="preserve"> </w:t>
            </w:r>
            <w:r>
              <w:rPr>
                <w:rFonts w:ascii="Times New Roman" w:hAnsi="Times New Roman"/>
                <w:lang w:val="uz-Cyrl-UZ"/>
              </w:rPr>
              <w:t>majburiyatnomalar</w:t>
            </w:r>
            <w:r w:rsidR="00306964" w:rsidRPr="00F217D1">
              <w:rPr>
                <w:rFonts w:ascii="Times New Roman" w:hAnsi="Times New Roman"/>
                <w:lang w:val="uz-Cyrl-UZ"/>
              </w:rPr>
              <w:t xml:space="preserve"> </w:t>
            </w:r>
            <w:r>
              <w:rPr>
                <w:rFonts w:ascii="Times New Roman" w:hAnsi="Times New Roman"/>
                <w:lang w:val="uz-Cyrl-UZ"/>
              </w:rPr>
              <w:t>hamda</w:t>
            </w:r>
            <w:r w:rsidR="00306964" w:rsidRPr="00F217D1">
              <w:rPr>
                <w:rFonts w:ascii="Times New Roman" w:hAnsi="Times New Roman"/>
                <w:lang w:val="uz-Cyrl-UZ"/>
              </w:rPr>
              <w:t xml:space="preserve"> </w:t>
            </w:r>
            <w:r>
              <w:rPr>
                <w:rFonts w:ascii="Times New Roman" w:hAnsi="Times New Roman"/>
                <w:lang w:val="uz-Cyrl-UZ"/>
              </w:rPr>
              <w:t>mazkur</w:t>
            </w:r>
            <w:r w:rsidR="00306964" w:rsidRPr="00F217D1">
              <w:rPr>
                <w:rFonts w:ascii="Times New Roman" w:hAnsi="Times New Roman"/>
                <w:lang w:val="uz-Cyrl-UZ"/>
              </w:rPr>
              <w:t xml:space="preserve"> </w:t>
            </w:r>
            <w:r>
              <w:rPr>
                <w:rFonts w:ascii="Times New Roman" w:hAnsi="Times New Roman"/>
                <w:lang w:val="uz-Cyrl-UZ"/>
              </w:rPr>
              <w:t>shartnoma</w:t>
            </w:r>
            <w:r w:rsidR="00306964" w:rsidRPr="00F217D1">
              <w:rPr>
                <w:rFonts w:ascii="Times New Roman" w:hAnsi="Times New Roman"/>
                <w:lang w:val="uz-Cyrl-UZ"/>
              </w:rPr>
              <w:t xml:space="preserve"> </w:t>
            </w:r>
            <w:r>
              <w:rPr>
                <w:rFonts w:ascii="Times New Roman" w:hAnsi="Times New Roman"/>
                <w:lang w:val="uz-Cyrl-UZ"/>
              </w:rPr>
              <w:t>shartlariga</w:t>
            </w:r>
            <w:r w:rsidR="00306964" w:rsidRPr="00F217D1">
              <w:rPr>
                <w:rFonts w:ascii="Times New Roman" w:hAnsi="Times New Roman"/>
                <w:lang w:val="uz-Cyrl-UZ"/>
              </w:rPr>
              <w:t xml:space="preserve"> </w:t>
            </w:r>
            <w:r>
              <w:rPr>
                <w:rFonts w:ascii="Times New Roman" w:hAnsi="Times New Roman"/>
                <w:lang w:val="uz-Cyrl-UZ"/>
              </w:rPr>
              <w:t>asosan</w:t>
            </w:r>
            <w:r w:rsidR="00306964" w:rsidRPr="00F217D1">
              <w:rPr>
                <w:rFonts w:ascii="Times New Roman" w:hAnsi="Times New Roman"/>
                <w:lang w:val="uz-Cyrl-UZ"/>
              </w:rPr>
              <w:t xml:space="preserve"> </w:t>
            </w:r>
            <w:r>
              <w:rPr>
                <w:rFonts w:ascii="Times New Roman" w:hAnsi="Times New Roman"/>
                <w:lang w:val="uz-Cyrl-UZ"/>
              </w:rPr>
              <w:t>ajratilgan</w:t>
            </w:r>
            <w:r w:rsidR="00306964" w:rsidRPr="00F217D1">
              <w:rPr>
                <w:rFonts w:ascii="Times New Roman" w:hAnsi="Times New Roman"/>
                <w:lang w:val="uz-Cyrl-UZ"/>
              </w:rPr>
              <w:t xml:space="preserve"> </w:t>
            </w:r>
            <w:r>
              <w:rPr>
                <w:rFonts w:ascii="Times New Roman" w:hAnsi="Times New Roman"/>
                <w:lang w:val="uz-Cyrl-UZ"/>
              </w:rPr>
              <w:t>kreditni</w:t>
            </w:r>
            <w:r w:rsidR="00306964" w:rsidRPr="00F217D1">
              <w:rPr>
                <w:rFonts w:ascii="Times New Roman" w:hAnsi="Times New Roman"/>
                <w:lang w:val="uz-Cyrl-UZ"/>
              </w:rPr>
              <w:t xml:space="preserve"> </w:t>
            </w:r>
            <w:r>
              <w:rPr>
                <w:rFonts w:ascii="Times New Roman" w:hAnsi="Times New Roman"/>
                <w:lang w:val="uz-Cyrl-UZ"/>
              </w:rPr>
              <w:t>hamda</w:t>
            </w:r>
            <w:r w:rsidR="00306964" w:rsidRPr="00F217D1">
              <w:rPr>
                <w:rFonts w:ascii="Times New Roman" w:hAnsi="Times New Roman"/>
                <w:lang w:val="uz-Cyrl-UZ"/>
              </w:rPr>
              <w:t xml:space="preserve"> </w:t>
            </w:r>
            <w:r>
              <w:rPr>
                <w:rFonts w:ascii="Times New Roman" w:hAnsi="Times New Roman"/>
                <w:lang w:val="uz-Cyrl-UZ"/>
              </w:rPr>
              <w:t>u</w:t>
            </w:r>
            <w:r w:rsidR="00306964" w:rsidRPr="00F217D1">
              <w:rPr>
                <w:rFonts w:ascii="Times New Roman" w:hAnsi="Times New Roman"/>
                <w:lang w:val="uz-Cyrl-UZ"/>
              </w:rPr>
              <w:t xml:space="preserve"> </w:t>
            </w:r>
            <w:r>
              <w:rPr>
                <w:rFonts w:ascii="Times New Roman" w:hAnsi="Times New Roman"/>
                <w:lang w:val="uz-Cyrl-UZ"/>
              </w:rPr>
              <w:t>bo‘yicha</w:t>
            </w:r>
            <w:r w:rsidR="00306964" w:rsidRPr="00F217D1">
              <w:rPr>
                <w:rFonts w:ascii="Times New Roman" w:hAnsi="Times New Roman"/>
                <w:lang w:val="uz-Cyrl-UZ"/>
              </w:rPr>
              <w:t xml:space="preserve"> </w:t>
            </w:r>
            <w:r>
              <w:rPr>
                <w:rFonts w:ascii="Times New Roman" w:hAnsi="Times New Roman"/>
                <w:lang w:val="uz-Cyrl-UZ"/>
              </w:rPr>
              <w:t>foizlarni</w:t>
            </w:r>
            <w:r w:rsidR="00306964" w:rsidRPr="00F217D1">
              <w:rPr>
                <w:rFonts w:ascii="Times New Roman" w:hAnsi="Times New Roman"/>
                <w:lang w:val="uz-Cyrl-UZ"/>
              </w:rPr>
              <w:t xml:space="preserve"> </w:t>
            </w:r>
            <w:r>
              <w:rPr>
                <w:rFonts w:ascii="Times New Roman" w:hAnsi="Times New Roman"/>
                <w:lang w:val="uz-Cyrl-UZ"/>
              </w:rPr>
              <w:t>qaytarish</w:t>
            </w:r>
            <w:r w:rsidR="00306964" w:rsidRPr="00F217D1">
              <w:rPr>
                <w:rFonts w:ascii="Times New Roman" w:hAnsi="Times New Roman"/>
                <w:lang w:val="uz-Cyrl-UZ"/>
              </w:rPr>
              <w:t xml:space="preserve"> </w:t>
            </w:r>
            <w:r>
              <w:rPr>
                <w:rFonts w:ascii="Times New Roman" w:hAnsi="Times New Roman"/>
                <w:lang w:val="uz-Cyrl-UZ"/>
              </w:rPr>
              <w:t>to‘lov</w:t>
            </w:r>
            <w:r w:rsidR="00306964" w:rsidRPr="00F217D1">
              <w:rPr>
                <w:rFonts w:ascii="Times New Roman" w:hAnsi="Times New Roman"/>
                <w:lang w:val="uz-Cyrl-UZ"/>
              </w:rPr>
              <w:t xml:space="preserve"> </w:t>
            </w:r>
            <w:r>
              <w:rPr>
                <w:rFonts w:ascii="Times New Roman" w:hAnsi="Times New Roman"/>
                <w:lang w:val="uz-Cyrl-UZ"/>
              </w:rPr>
              <w:t>topshiriqnomasi</w:t>
            </w:r>
            <w:r w:rsidR="00306964" w:rsidRPr="00F217D1">
              <w:rPr>
                <w:rFonts w:ascii="Times New Roman" w:hAnsi="Times New Roman"/>
                <w:lang w:val="uz-Cyrl-UZ"/>
              </w:rPr>
              <w:t xml:space="preserve"> </w:t>
            </w:r>
            <w:r>
              <w:rPr>
                <w:rFonts w:ascii="Times New Roman" w:hAnsi="Times New Roman"/>
                <w:lang w:val="uz-Cyrl-UZ"/>
              </w:rPr>
              <w:t>orqali</w:t>
            </w:r>
            <w:r w:rsidR="00306964" w:rsidRPr="00F217D1">
              <w:rPr>
                <w:rFonts w:ascii="Times New Roman" w:hAnsi="Times New Roman"/>
                <w:lang w:val="uz-Cyrl-UZ"/>
              </w:rPr>
              <w:t xml:space="preserve"> </w:t>
            </w:r>
            <w:r>
              <w:rPr>
                <w:rFonts w:ascii="Times New Roman" w:hAnsi="Times New Roman"/>
                <w:lang w:val="uz-Cyrl-UZ"/>
              </w:rPr>
              <w:t>pul</w:t>
            </w:r>
            <w:r w:rsidR="00306964" w:rsidRPr="00F217D1">
              <w:rPr>
                <w:rFonts w:ascii="Times New Roman" w:hAnsi="Times New Roman"/>
                <w:lang w:val="uz-Cyrl-UZ"/>
              </w:rPr>
              <w:t xml:space="preserve"> </w:t>
            </w:r>
            <w:r>
              <w:rPr>
                <w:rFonts w:ascii="Times New Roman" w:hAnsi="Times New Roman"/>
                <w:lang w:val="uz-Cyrl-UZ"/>
              </w:rPr>
              <w:t>o‘tkazish</w:t>
            </w:r>
            <w:r w:rsidR="00306964" w:rsidRPr="00F217D1">
              <w:rPr>
                <w:rFonts w:ascii="Times New Roman" w:hAnsi="Times New Roman"/>
                <w:lang w:val="uz-Cyrl-UZ"/>
              </w:rPr>
              <w:t xml:space="preserve"> </w:t>
            </w:r>
            <w:r>
              <w:rPr>
                <w:rFonts w:ascii="Times New Roman" w:hAnsi="Times New Roman"/>
                <w:lang w:val="uz-Cyrl-UZ"/>
              </w:rPr>
              <w:t>yo‘li</w:t>
            </w:r>
            <w:r w:rsidR="00306964" w:rsidRPr="00F217D1">
              <w:rPr>
                <w:rFonts w:ascii="Times New Roman" w:hAnsi="Times New Roman"/>
                <w:lang w:val="uz-Cyrl-UZ"/>
              </w:rPr>
              <w:t xml:space="preserve"> </w:t>
            </w:r>
            <w:r>
              <w:rPr>
                <w:rFonts w:ascii="Times New Roman" w:hAnsi="Times New Roman"/>
                <w:lang w:val="uz-Cyrl-UZ"/>
              </w:rPr>
              <w:t>bilan</w:t>
            </w:r>
            <w:r w:rsidR="00306964" w:rsidRPr="00F217D1">
              <w:rPr>
                <w:rFonts w:ascii="Times New Roman" w:hAnsi="Times New Roman"/>
                <w:lang w:val="uz-Cyrl-UZ"/>
              </w:rPr>
              <w:t xml:space="preserve"> </w:t>
            </w:r>
            <w:r>
              <w:rPr>
                <w:rFonts w:ascii="Times New Roman" w:hAnsi="Times New Roman"/>
                <w:lang w:val="uz-Cyrl-UZ"/>
              </w:rPr>
              <w:t>amalga</w:t>
            </w:r>
            <w:r w:rsidR="00306964" w:rsidRPr="00F217D1">
              <w:rPr>
                <w:rFonts w:ascii="Times New Roman" w:hAnsi="Times New Roman"/>
                <w:lang w:val="uz-Cyrl-UZ"/>
              </w:rPr>
              <w:t xml:space="preserve"> </w:t>
            </w:r>
            <w:r>
              <w:rPr>
                <w:rFonts w:ascii="Times New Roman" w:hAnsi="Times New Roman"/>
                <w:lang w:val="uz-Cyrl-UZ"/>
              </w:rPr>
              <w:t>oshiriladi</w:t>
            </w:r>
            <w:r w:rsidR="00306964" w:rsidRPr="00F217D1">
              <w:rPr>
                <w:rFonts w:ascii="Times New Roman" w:hAnsi="Times New Roman"/>
                <w:lang w:val="uz-Cyrl-UZ"/>
              </w:rPr>
              <w:t>.</w:t>
            </w:r>
          </w:p>
          <w:p w14:paraId="0C8256AA" w14:textId="3EFB58BC" w:rsidR="00F217D1" w:rsidRPr="00F217D1" w:rsidRDefault="00F217D1" w:rsidP="00526783">
            <w:pPr>
              <w:pStyle w:val="a4"/>
              <w:numPr>
                <w:ilvl w:val="1"/>
                <w:numId w:val="3"/>
              </w:numPr>
              <w:tabs>
                <w:tab w:val="left" w:pos="1167"/>
              </w:tabs>
              <w:spacing w:after="200"/>
              <w:ind w:left="39" w:firstLine="708"/>
              <w:jc w:val="both"/>
              <w:rPr>
                <w:ins w:id="26" w:author="Zuxriddin X. Zaitdinov" w:date="2024-07-22T15:07:00Z"/>
                <w:rFonts w:ascii="Times New Roman" w:hAnsi="Times New Roman"/>
                <w:strike/>
                <w:color w:val="FF0000"/>
                <w:lang w:val="uz-Cyrl-UZ"/>
              </w:rPr>
              <w:pPrChange w:id="27" w:author="Zuxriddin X. Zaitdinov" w:date="2024-07-22T15:07:00Z">
                <w:pPr>
                  <w:ind w:firstLine="708"/>
                  <w:jc w:val="both"/>
                </w:pPr>
              </w:pPrChange>
            </w:pPr>
            <w:ins w:id="28" w:author="Zuxriddin X. Zaitdinov" w:date="2024-07-22T15:07:00Z">
              <w:r w:rsidRPr="00F217D1">
                <w:rPr>
                  <w:rFonts w:ascii="Times New Roman" w:hAnsi="Times New Roman"/>
                  <w:color w:val="FF0000"/>
                  <w:lang w:val="uz-Cyrl-UZ"/>
                  <w:rPrChange w:id="29" w:author="Zuxriddin X. Zaitdinov" w:date="2024-07-22T15:07:00Z">
                    <w:rPr>
                      <w:rFonts w:ascii="Times New Roman" w:hAnsi="Times New Roman"/>
                      <w:color w:val="FF0000"/>
                    </w:rPr>
                  </w:rPrChange>
                </w:rPr>
                <w:t>Qarzdordan kreditning joriy to‘lovi uchun kreditni (qarzni) qaytarish jadvalida belgilangan summaga nisbatan ko‘p mablag‘ kelib tushsa, u holda bank kelib tushgan mablag‘ning ortiqcha qismini karz oluvchining kreditining (qarzning) asosiy qarzini so‘ndirishga yo‘naltiradi</w:t>
              </w:r>
              <w:r w:rsidRPr="00F217D1">
                <w:rPr>
                  <w:rFonts w:ascii="Times New Roman" w:hAnsi="Times New Roman"/>
                  <w:color w:val="FF0000"/>
                  <w:lang w:val="uz-Cyrl-UZ"/>
                </w:rPr>
                <w:t>.</w:t>
              </w:r>
            </w:ins>
          </w:p>
          <w:p w14:paraId="7F436C94" w14:textId="77777777" w:rsidR="00F217D1" w:rsidRPr="00695A19" w:rsidRDefault="00F217D1" w:rsidP="00F217D1">
            <w:pPr>
              <w:ind w:firstLine="851"/>
              <w:jc w:val="both"/>
              <w:rPr>
                <w:ins w:id="30" w:author="Zuxriddin X. Zaitdinov" w:date="2024-07-22T15:07:00Z"/>
                <w:rFonts w:ascii="Times New Roman" w:hAnsi="Times New Roman"/>
                <w:color w:val="FF0000"/>
                <w:lang w:val="uz-Cyrl-UZ"/>
              </w:rPr>
            </w:pPr>
            <w:ins w:id="31" w:author="Zuxriddin X. Zaitdinov" w:date="2024-07-22T15:07:00Z">
              <w:r w:rsidRPr="00695A19">
                <w:rPr>
                  <w:rFonts w:ascii="Times New Roman" w:hAnsi="Times New Roman"/>
                  <w:color w:val="FF0000"/>
                  <w:lang w:val="uz-Cyrl-UZ"/>
                </w:rPr>
                <w:t xml:space="preserve">Qarz oluvchi tomonidan kredit qisman muddatidan oldin so‘ndirilishi munosabati bilan kredit bo‘yicha to‘lovlarni amalga oshirish sanalari va muddatlari yoki oraliq kredit to‘lovlarining miqdorlari o‘zgargan taqdirda, bank kreditni qaytarish jadvalini yangidan rasmiylashtirib, qarz oluvchiga taqdim qiladi. </w:t>
              </w:r>
            </w:ins>
          </w:p>
          <w:p w14:paraId="753C7B60" w14:textId="58A96C24" w:rsidR="00F217D1" w:rsidRPr="006F6041" w:rsidRDefault="00F217D1" w:rsidP="00F217D1">
            <w:pPr>
              <w:pStyle w:val="a4"/>
              <w:tabs>
                <w:tab w:val="left" w:pos="1167"/>
              </w:tabs>
              <w:spacing w:after="200"/>
              <w:ind w:left="3" w:firstLine="709"/>
              <w:jc w:val="both"/>
              <w:rPr>
                <w:rFonts w:ascii="Times New Roman" w:hAnsi="Times New Roman"/>
                <w:lang w:val="uz-Cyrl-UZ"/>
              </w:rPr>
              <w:pPrChange w:id="32" w:author="Zuxriddin X. Zaitdinov" w:date="2024-07-22T15:07:00Z">
                <w:pPr>
                  <w:pStyle w:val="a4"/>
                  <w:numPr>
                    <w:ilvl w:val="1"/>
                    <w:numId w:val="3"/>
                  </w:numPr>
                  <w:tabs>
                    <w:tab w:val="left" w:pos="1167"/>
                  </w:tabs>
                  <w:spacing w:after="200"/>
                  <w:ind w:left="39" w:firstLine="670"/>
                  <w:jc w:val="both"/>
                </w:pPr>
              </w:pPrChange>
            </w:pPr>
            <w:ins w:id="33" w:author="Zuxriddin X. Zaitdinov" w:date="2024-07-22T15:07:00Z">
              <w:r w:rsidRPr="00695A19">
                <w:rPr>
                  <w:rFonts w:ascii="Times New Roman" w:hAnsi="Times New Roman"/>
                  <w:i/>
                  <w:iCs/>
                  <w:color w:val="FF0000"/>
                  <w:lang w:val="uz-Cyrl-UZ"/>
                </w:rPr>
                <w:t>Bunda, kreditni qaytarishni yangi jadvali belgilangan tartibda  rasmiylashtirilishi bilan undan oldin mavjud bo‘lgan kreditni qaytarish jadvali o‘z kuchini yo‘qotadi</w:t>
              </w:r>
            </w:ins>
          </w:p>
          <w:p w14:paraId="74D58381" w14:textId="2FD1F53E" w:rsidR="00306964" w:rsidRPr="006F6041" w:rsidRDefault="00F217D1" w:rsidP="00306964">
            <w:pPr>
              <w:pStyle w:val="a4"/>
              <w:numPr>
                <w:ilvl w:val="1"/>
                <w:numId w:val="3"/>
              </w:numPr>
              <w:tabs>
                <w:tab w:val="left" w:pos="1167"/>
              </w:tabs>
              <w:ind w:left="39" w:firstLine="670"/>
              <w:jc w:val="both"/>
              <w:rPr>
                <w:rFonts w:ascii="Times New Roman" w:hAnsi="Times New Roman"/>
                <w:lang w:val="uz-Cyrl-UZ"/>
              </w:rPr>
            </w:pPr>
            <w:r>
              <w:rPr>
                <w:rFonts w:ascii="Times New Roman" w:hAnsi="Times New Roman"/>
                <w:lang w:val="uz-Cyrl-UZ"/>
              </w:rPr>
              <w:t>Qarz</w:t>
            </w:r>
            <w:r w:rsidR="00306964" w:rsidRPr="006F6041">
              <w:rPr>
                <w:rFonts w:ascii="Times New Roman" w:hAnsi="Times New Roman"/>
                <w:lang w:val="uz-Cyrl-UZ"/>
              </w:rPr>
              <w:t xml:space="preserve"> </w:t>
            </w:r>
            <w:r>
              <w:rPr>
                <w:rFonts w:ascii="Times New Roman" w:hAnsi="Times New Roman"/>
                <w:lang w:val="uz-Cyrl-UZ"/>
              </w:rPr>
              <w:t>oluvchi</w:t>
            </w:r>
            <w:r w:rsidR="00306964" w:rsidRPr="006F6041">
              <w:rPr>
                <w:rFonts w:ascii="Times New Roman" w:hAnsi="Times New Roman"/>
                <w:lang w:val="uz-Cyrl-UZ"/>
              </w:rPr>
              <w:t xml:space="preserve"> </w:t>
            </w:r>
            <w:r>
              <w:rPr>
                <w:rFonts w:ascii="Times New Roman" w:hAnsi="Times New Roman"/>
                <w:lang w:val="uz-Cyrl-UZ"/>
              </w:rPr>
              <w:t>tomonidan</w:t>
            </w:r>
            <w:r w:rsidR="00306964" w:rsidRPr="006F6041">
              <w:rPr>
                <w:rFonts w:ascii="Times New Roman" w:hAnsi="Times New Roman"/>
                <w:lang w:val="uz-Cyrl-UZ"/>
              </w:rPr>
              <w:t xml:space="preserve"> </w:t>
            </w:r>
            <w:r>
              <w:rPr>
                <w:rFonts w:ascii="Times New Roman" w:hAnsi="Times New Roman"/>
                <w:lang w:val="uz-Cyrl-UZ"/>
              </w:rPr>
              <w:t>kredit</w:t>
            </w:r>
            <w:r w:rsidR="00306964" w:rsidRPr="006F6041">
              <w:rPr>
                <w:rFonts w:ascii="Times New Roman" w:hAnsi="Times New Roman"/>
                <w:lang w:val="uz-Cyrl-UZ"/>
              </w:rPr>
              <w:t xml:space="preserve"> </w:t>
            </w:r>
            <w:r>
              <w:rPr>
                <w:rFonts w:ascii="Times New Roman" w:hAnsi="Times New Roman"/>
                <w:lang w:val="uz-Cyrl-UZ"/>
              </w:rPr>
              <w:t>va</w:t>
            </w:r>
            <w:r w:rsidR="00306964" w:rsidRPr="006F6041">
              <w:rPr>
                <w:rFonts w:ascii="Times New Roman" w:hAnsi="Times New Roman"/>
                <w:lang w:val="uz-Cyrl-UZ"/>
              </w:rPr>
              <w:t xml:space="preserve"> </w:t>
            </w:r>
            <w:r>
              <w:rPr>
                <w:rFonts w:ascii="Times New Roman" w:hAnsi="Times New Roman"/>
                <w:lang w:val="uz-Cyrl-UZ"/>
              </w:rPr>
              <w:t>foizlarni</w:t>
            </w:r>
            <w:r w:rsidR="00306964" w:rsidRPr="006F6041">
              <w:rPr>
                <w:rFonts w:ascii="Times New Roman" w:hAnsi="Times New Roman"/>
                <w:lang w:val="uz-Cyrl-UZ"/>
              </w:rPr>
              <w:t xml:space="preserve"> </w:t>
            </w:r>
            <w:r>
              <w:rPr>
                <w:rFonts w:ascii="Times New Roman" w:hAnsi="Times New Roman"/>
                <w:lang w:val="uz-Cyrl-UZ"/>
              </w:rPr>
              <w:t>qoplash</w:t>
            </w:r>
            <w:r w:rsidR="00306964" w:rsidRPr="006F6041">
              <w:rPr>
                <w:rFonts w:ascii="Times New Roman" w:hAnsi="Times New Roman"/>
                <w:lang w:val="uz-Cyrl-UZ"/>
              </w:rPr>
              <w:t xml:space="preserve"> </w:t>
            </w:r>
            <w:r>
              <w:rPr>
                <w:rFonts w:ascii="Times New Roman" w:hAnsi="Times New Roman"/>
                <w:lang w:val="uz-Cyrl-UZ"/>
              </w:rPr>
              <w:t>uchun</w:t>
            </w:r>
            <w:r w:rsidR="00306964" w:rsidRPr="006F6041">
              <w:rPr>
                <w:rFonts w:ascii="Times New Roman" w:hAnsi="Times New Roman"/>
                <w:lang w:val="uz-Cyrl-UZ"/>
              </w:rPr>
              <w:t xml:space="preserve"> </w:t>
            </w:r>
            <w:r>
              <w:rPr>
                <w:rFonts w:ascii="Times New Roman" w:hAnsi="Times New Roman"/>
                <w:lang w:val="uz-Cyrl-UZ"/>
              </w:rPr>
              <w:t>amalga</w:t>
            </w:r>
            <w:r w:rsidR="00306964" w:rsidRPr="006F6041">
              <w:rPr>
                <w:rFonts w:ascii="Times New Roman" w:hAnsi="Times New Roman"/>
                <w:lang w:val="uz-Cyrl-UZ"/>
              </w:rPr>
              <w:t xml:space="preserve"> </w:t>
            </w:r>
            <w:r>
              <w:rPr>
                <w:rFonts w:ascii="Times New Roman" w:hAnsi="Times New Roman"/>
                <w:lang w:val="uz-Cyrl-UZ"/>
              </w:rPr>
              <w:t>oshirilgan</w:t>
            </w:r>
            <w:r w:rsidR="00306964" w:rsidRPr="006F6041">
              <w:rPr>
                <w:rFonts w:ascii="Times New Roman" w:hAnsi="Times New Roman"/>
                <w:lang w:val="uz-Cyrl-UZ"/>
              </w:rPr>
              <w:t xml:space="preserve"> </w:t>
            </w:r>
            <w:r>
              <w:rPr>
                <w:rFonts w:ascii="Times New Roman" w:hAnsi="Times New Roman"/>
                <w:lang w:val="uz-Cyrl-UZ"/>
              </w:rPr>
              <w:t>har</w:t>
            </w:r>
            <w:r w:rsidR="00306964" w:rsidRPr="006F6041">
              <w:rPr>
                <w:rFonts w:ascii="Times New Roman" w:hAnsi="Times New Roman"/>
                <w:lang w:val="uz-Cyrl-UZ"/>
              </w:rPr>
              <w:t xml:space="preserve"> </w:t>
            </w:r>
            <w:r>
              <w:rPr>
                <w:rFonts w:ascii="Times New Roman" w:hAnsi="Times New Roman"/>
                <w:lang w:val="uz-Cyrl-UZ"/>
              </w:rPr>
              <w:t>qanday</w:t>
            </w:r>
            <w:r w:rsidR="00306964" w:rsidRPr="006F6041">
              <w:rPr>
                <w:rFonts w:ascii="Times New Roman" w:hAnsi="Times New Roman"/>
                <w:lang w:val="uz-Cyrl-UZ"/>
              </w:rPr>
              <w:t xml:space="preserve"> </w:t>
            </w:r>
            <w:r>
              <w:rPr>
                <w:rFonts w:ascii="Times New Roman" w:hAnsi="Times New Roman"/>
                <w:lang w:val="uz-Cyrl-UZ"/>
              </w:rPr>
              <w:t>to‘lovlar</w:t>
            </w:r>
            <w:r w:rsidR="00306964" w:rsidRPr="006F6041">
              <w:rPr>
                <w:rFonts w:ascii="Times New Roman" w:hAnsi="Times New Roman"/>
                <w:lang w:val="uz-Cyrl-UZ"/>
              </w:rPr>
              <w:t xml:space="preserve">, </w:t>
            </w:r>
            <w:r>
              <w:rPr>
                <w:rFonts w:ascii="Times New Roman" w:hAnsi="Times New Roman"/>
                <w:lang w:val="uz-Cyrl-UZ"/>
              </w:rPr>
              <w:t>quyidagi</w:t>
            </w:r>
            <w:r w:rsidR="00306964" w:rsidRPr="006F6041">
              <w:rPr>
                <w:rFonts w:ascii="Times New Roman" w:hAnsi="Times New Roman"/>
                <w:lang w:val="uz-Cyrl-UZ"/>
              </w:rPr>
              <w:t xml:space="preserve"> </w:t>
            </w:r>
            <w:r>
              <w:rPr>
                <w:rFonts w:ascii="Times New Roman" w:hAnsi="Times New Roman"/>
                <w:lang w:val="uz-Cyrl-UZ"/>
              </w:rPr>
              <w:t>ketma</w:t>
            </w:r>
            <w:r w:rsidR="00306964" w:rsidRPr="006F6041">
              <w:rPr>
                <w:rFonts w:ascii="Times New Roman" w:hAnsi="Times New Roman"/>
                <w:lang w:val="uz-Cyrl-UZ"/>
              </w:rPr>
              <w:t xml:space="preserve"> </w:t>
            </w:r>
            <w:r>
              <w:rPr>
                <w:rFonts w:ascii="Times New Roman" w:hAnsi="Times New Roman"/>
                <w:lang w:val="uz-Cyrl-UZ"/>
              </w:rPr>
              <w:t>ketlikda</w:t>
            </w:r>
            <w:r w:rsidR="00306964" w:rsidRPr="006F6041">
              <w:rPr>
                <w:rFonts w:ascii="Times New Roman" w:hAnsi="Times New Roman"/>
                <w:lang w:val="uz-Cyrl-UZ"/>
              </w:rPr>
              <w:t xml:space="preserve"> </w:t>
            </w:r>
            <w:r>
              <w:rPr>
                <w:rFonts w:ascii="Times New Roman" w:hAnsi="Times New Roman"/>
                <w:lang w:val="uz-Cyrl-UZ"/>
              </w:rPr>
              <w:t>qabul</w:t>
            </w:r>
            <w:r w:rsidR="00306964" w:rsidRPr="006F6041">
              <w:rPr>
                <w:rFonts w:ascii="Times New Roman" w:hAnsi="Times New Roman"/>
                <w:lang w:val="uz-Cyrl-UZ"/>
              </w:rPr>
              <w:t xml:space="preserve"> </w:t>
            </w:r>
            <w:r>
              <w:rPr>
                <w:rFonts w:ascii="Times New Roman" w:hAnsi="Times New Roman"/>
                <w:lang w:val="uz-Cyrl-UZ"/>
              </w:rPr>
              <w:t>qilinadi</w:t>
            </w:r>
            <w:r w:rsidR="00306964" w:rsidRPr="006F6041">
              <w:rPr>
                <w:rFonts w:ascii="Times New Roman" w:hAnsi="Times New Roman"/>
                <w:lang w:val="uz-Cyrl-UZ"/>
              </w:rPr>
              <w:t>:</w:t>
            </w:r>
          </w:p>
          <w:p w14:paraId="3E22E9F8" w14:textId="131E7F22" w:rsidR="00306964" w:rsidRPr="006F6041" w:rsidRDefault="00F217D1" w:rsidP="00752DAE">
            <w:pPr>
              <w:ind w:left="33" w:firstLine="709"/>
              <w:jc w:val="both"/>
              <w:rPr>
                <w:rFonts w:ascii="Times New Roman" w:hAnsi="Times New Roman"/>
                <w:lang w:val="uz-Cyrl-UZ"/>
              </w:rPr>
            </w:pPr>
            <w:r>
              <w:rPr>
                <w:rFonts w:ascii="Times New Roman" w:hAnsi="Times New Roman"/>
                <w:lang w:val="uz-Cyrl-UZ"/>
              </w:rPr>
              <w:t>a</w:t>
            </w:r>
            <w:r w:rsidR="00306964" w:rsidRPr="006F6041">
              <w:rPr>
                <w:rFonts w:ascii="Times New Roman" w:hAnsi="Times New Roman"/>
                <w:lang w:val="uz-Cyrl-UZ"/>
              </w:rPr>
              <w:t xml:space="preserve">) </w:t>
            </w:r>
            <w:r>
              <w:rPr>
                <w:rFonts w:ascii="Times New Roman" w:hAnsi="Times New Roman"/>
                <w:lang w:val="uz-Cyrl-UZ"/>
              </w:rPr>
              <w:t>muddatida</w:t>
            </w:r>
            <w:r w:rsidR="00306964" w:rsidRPr="006F6041">
              <w:rPr>
                <w:rFonts w:ascii="Times New Roman" w:hAnsi="Times New Roman"/>
                <w:lang w:val="uz-Cyrl-UZ"/>
              </w:rPr>
              <w:t xml:space="preserve"> </w:t>
            </w:r>
            <w:r>
              <w:rPr>
                <w:rFonts w:ascii="Times New Roman" w:hAnsi="Times New Roman"/>
                <w:lang w:val="uz-Cyrl-UZ"/>
              </w:rPr>
              <w:t>to‘lanmagan</w:t>
            </w:r>
            <w:r w:rsidR="00306964" w:rsidRPr="006F6041">
              <w:rPr>
                <w:rFonts w:ascii="Times New Roman" w:hAnsi="Times New Roman"/>
                <w:lang w:val="uz-Cyrl-UZ"/>
              </w:rPr>
              <w:t xml:space="preserve"> </w:t>
            </w:r>
            <w:r>
              <w:rPr>
                <w:rFonts w:ascii="Times New Roman" w:hAnsi="Times New Roman"/>
                <w:lang w:val="uz-Cyrl-UZ"/>
              </w:rPr>
              <w:t>kredit</w:t>
            </w:r>
            <w:r w:rsidR="00306964" w:rsidRPr="006F6041">
              <w:rPr>
                <w:rFonts w:ascii="Times New Roman" w:hAnsi="Times New Roman"/>
                <w:lang w:val="uz-Cyrl-UZ"/>
              </w:rPr>
              <w:t xml:space="preserve"> </w:t>
            </w:r>
            <w:r>
              <w:rPr>
                <w:rFonts w:ascii="Times New Roman" w:hAnsi="Times New Roman"/>
                <w:lang w:val="uz-Cyrl-UZ"/>
              </w:rPr>
              <w:t>qarzdorligi</w:t>
            </w:r>
            <w:r w:rsidR="00306964" w:rsidRPr="006F6041">
              <w:rPr>
                <w:rFonts w:ascii="Times New Roman" w:hAnsi="Times New Roman"/>
                <w:lang w:val="uz-Cyrl-UZ"/>
              </w:rPr>
              <w:t xml:space="preserve"> </w:t>
            </w:r>
            <w:r>
              <w:rPr>
                <w:rFonts w:ascii="Times New Roman" w:hAnsi="Times New Roman"/>
                <w:lang w:val="uz-Cyrl-UZ"/>
              </w:rPr>
              <w:t>uchun</w:t>
            </w:r>
            <w:r w:rsidR="00306964" w:rsidRPr="006F6041">
              <w:rPr>
                <w:rFonts w:ascii="Times New Roman" w:hAnsi="Times New Roman"/>
                <w:lang w:val="uz-Cyrl-UZ"/>
              </w:rPr>
              <w:t xml:space="preserve"> </w:t>
            </w:r>
            <w:r>
              <w:rPr>
                <w:rFonts w:ascii="Times New Roman" w:hAnsi="Times New Roman"/>
                <w:lang w:val="uz-Cyrl-UZ"/>
              </w:rPr>
              <w:t>hisoblangan</w:t>
            </w:r>
            <w:r w:rsidR="00306964" w:rsidRPr="006F6041">
              <w:rPr>
                <w:rFonts w:ascii="Times New Roman" w:hAnsi="Times New Roman"/>
                <w:lang w:val="uz-Cyrl-UZ"/>
              </w:rPr>
              <w:t xml:space="preserve"> </w:t>
            </w:r>
            <w:r>
              <w:rPr>
                <w:rFonts w:ascii="Times New Roman" w:hAnsi="Times New Roman"/>
                <w:lang w:val="uz-Cyrl-UZ"/>
              </w:rPr>
              <w:t>yuqori</w:t>
            </w:r>
            <w:r w:rsidR="00306964" w:rsidRPr="006F6041">
              <w:rPr>
                <w:rFonts w:ascii="Times New Roman" w:hAnsi="Times New Roman"/>
                <w:lang w:val="uz-Cyrl-UZ"/>
              </w:rPr>
              <w:t xml:space="preserve"> </w:t>
            </w:r>
            <w:r>
              <w:rPr>
                <w:rFonts w:ascii="Times New Roman" w:hAnsi="Times New Roman"/>
                <w:lang w:val="uz-Cyrl-UZ"/>
              </w:rPr>
              <w:t>foiz</w:t>
            </w:r>
            <w:r w:rsidR="00306964" w:rsidRPr="006F6041">
              <w:rPr>
                <w:rFonts w:ascii="Times New Roman" w:hAnsi="Times New Roman"/>
                <w:lang w:val="uz-Cyrl-UZ"/>
              </w:rPr>
              <w:t xml:space="preserve"> </w:t>
            </w:r>
            <w:r>
              <w:rPr>
                <w:rFonts w:ascii="Times New Roman" w:hAnsi="Times New Roman"/>
                <w:lang w:val="uz-Cyrl-UZ"/>
              </w:rPr>
              <w:t>va</w:t>
            </w:r>
            <w:r w:rsidR="00306964" w:rsidRPr="006F6041">
              <w:rPr>
                <w:rFonts w:ascii="Times New Roman" w:hAnsi="Times New Roman"/>
                <w:lang w:val="uz-Cyrl-UZ"/>
              </w:rPr>
              <w:t xml:space="preserve"> </w:t>
            </w:r>
            <w:r>
              <w:rPr>
                <w:rFonts w:ascii="Times New Roman" w:hAnsi="Times New Roman"/>
                <w:lang w:val="uz-Cyrl-UZ"/>
              </w:rPr>
              <w:t>neustoykalar</w:t>
            </w:r>
            <w:r w:rsidR="00306964" w:rsidRPr="006F6041">
              <w:rPr>
                <w:rFonts w:ascii="Times New Roman" w:hAnsi="Times New Roman"/>
                <w:lang w:val="uz-Cyrl-UZ"/>
              </w:rPr>
              <w:t>;</w:t>
            </w:r>
          </w:p>
          <w:p w14:paraId="5C769D8B" w14:textId="05364243" w:rsidR="00306964" w:rsidRPr="006F6041" w:rsidRDefault="00F217D1" w:rsidP="00752DAE">
            <w:pPr>
              <w:ind w:left="33" w:firstLine="709"/>
              <w:jc w:val="both"/>
              <w:rPr>
                <w:rFonts w:ascii="Times New Roman" w:hAnsi="Times New Roman"/>
                <w:lang w:val="uz-Cyrl-UZ"/>
              </w:rPr>
            </w:pPr>
            <w:r>
              <w:rPr>
                <w:rFonts w:ascii="Times New Roman" w:hAnsi="Times New Roman"/>
                <w:lang w:val="uz-Cyrl-UZ"/>
              </w:rPr>
              <w:t>b</w:t>
            </w:r>
            <w:r w:rsidR="00306964" w:rsidRPr="006F6041">
              <w:rPr>
                <w:rFonts w:ascii="Times New Roman" w:hAnsi="Times New Roman"/>
                <w:lang w:val="uz-Cyrl-UZ"/>
              </w:rPr>
              <w:t xml:space="preserve">) </w:t>
            </w:r>
            <w:r>
              <w:rPr>
                <w:rFonts w:ascii="Times New Roman" w:hAnsi="Times New Roman"/>
                <w:lang w:val="uz-Cyrl-UZ"/>
              </w:rPr>
              <w:t>muddatida</w:t>
            </w:r>
            <w:r w:rsidR="00306964" w:rsidRPr="006F6041">
              <w:rPr>
                <w:rFonts w:ascii="Times New Roman" w:hAnsi="Times New Roman"/>
                <w:lang w:val="uz-Cyrl-UZ"/>
              </w:rPr>
              <w:t xml:space="preserve"> </w:t>
            </w:r>
            <w:r>
              <w:rPr>
                <w:rFonts w:ascii="Times New Roman" w:hAnsi="Times New Roman"/>
                <w:lang w:val="uz-Cyrl-UZ"/>
              </w:rPr>
              <w:t>to‘lanmagan</w:t>
            </w:r>
            <w:r w:rsidR="00306964" w:rsidRPr="006F6041">
              <w:rPr>
                <w:rFonts w:ascii="Times New Roman" w:hAnsi="Times New Roman"/>
                <w:lang w:val="uz-Cyrl-UZ"/>
              </w:rPr>
              <w:t xml:space="preserve"> </w:t>
            </w:r>
            <w:r>
              <w:rPr>
                <w:rFonts w:ascii="Times New Roman" w:hAnsi="Times New Roman"/>
                <w:lang w:val="uz-Cyrl-UZ"/>
              </w:rPr>
              <w:t>foizlar</w:t>
            </w:r>
            <w:r w:rsidR="00306964" w:rsidRPr="006F6041">
              <w:rPr>
                <w:rFonts w:ascii="Times New Roman" w:hAnsi="Times New Roman"/>
                <w:lang w:val="uz-Cyrl-UZ"/>
              </w:rPr>
              <w:t>;</w:t>
            </w:r>
          </w:p>
          <w:p w14:paraId="4D86BE27" w14:textId="622232C3" w:rsidR="00306964" w:rsidRPr="006F6041" w:rsidRDefault="00F217D1" w:rsidP="00752DAE">
            <w:pPr>
              <w:ind w:left="33" w:firstLine="709"/>
              <w:jc w:val="both"/>
              <w:rPr>
                <w:rFonts w:ascii="Times New Roman" w:hAnsi="Times New Roman"/>
                <w:lang w:val="uz-Cyrl-UZ"/>
              </w:rPr>
            </w:pPr>
            <w:r>
              <w:rPr>
                <w:rFonts w:ascii="Times New Roman" w:hAnsi="Times New Roman"/>
                <w:lang w:val="uz-Cyrl-UZ"/>
              </w:rPr>
              <w:t>v</w:t>
            </w:r>
            <w:r w:rsidR="00306964" w:rsidRPr="006F6041">
              <w:rPr>
                <w:rFonts w:ascii="Times New Roman" w:hAnsi="Times New Roman"/>
                <w:lang w:val="uz-Cyrl-UZ"/>
              </w:rPr>
              <w:t xml:space="preserve">) </w:t>
            </w:r>
            <w:r>
              <w:rPr>
                <w:rFonts w:ascii="Times New Roman" w:hAnsi="Times New Roman"/>
                <w:lang w:val="uz-Cyrl-UZ"/>
              </w:rPr>
              <w:t>muddatida</w:t>
            </w:r>
            <w:r w:rsidR="00306964" w:rsidRPr="006F6041">
              <w:rPr>
                <w:rFonts w:ascii="Times New Roman" w:hAnsi="Times New Roman"/>
                <w:lang w:val="uz-Cyrl-UZ"/>
              </w:rPr>
              <w:t xml:space="preserve"> </w:t>
            </w:r>
            <w:r>
              <w:rPr>
                <w:rFonts w:ascii="Times New Roman" w:hAnsi="Times New Roman"/>
                <w:lang w:val="uz-Cyrl-UZ"/>
              </w:rPr>
              <w:t>to‘lanmagan</w:t>
            </w:r>
            <w:r w:rsidR="00306964" w:rsidRPr="006F6041">
              <w:rPr>
                <w:rFonts w:ascii="Times New Roman" w:hAnsi="Times New Roman"/>
                <w:lang w:val="uz-Cyrl-UZ"/>
              </w:rPr>
              <w:t xml:space="preserve"> </w:t>
            </w:r>
            <w:r>
              <w:rPr>
                <w:rFonts w:ascii="Times New Roman" w:hAnsi="Times New Roman"/>
                <w:lang w:val="uz-Cyrl-UZ"/>
              </w:rPr>
              <w:t>asosiy</w:t>
            </w:r>
            <w:r w:rsidR="00306964" w:rsidRPr="006F6041">
              <w:rPr>
                <w:rFonts w:ascii="Times New Roman" w:hAnsi="Times New Roman"/>
                <w:lang w:val="uz-Cyrl-UZ"/>
              </w:rPr>
              <w:t xml:space="preserve"> </w:t>
            </w:r>
            <w:r>
              <w:rPr>
                <w:rFonts w:ascii="Times New Roman" w:hAnsi="Times New Roman"/>
                <w:lang w:val="uz-Cyrl-UZ"/>
              </w:rPr>
              <w:t>qarz</w:t>
            </w:r>
            <w:r w:rsidR="00306964" w:rsidRPr="006F6041">
              <w:rPr>
                <w:rFonts w:ascii="Times New Roman" w:hAnsi="Times New Roman"/>
                <w:lang w:val="uz-Cyrl-UZ"/>
              </w:rPr>
              <w:t>;</w:t>
            </w:r>
          </w:p>
          <w:p w14:paraId="4539C425" w14:textId="5F70EA8B" w:rsidR="00306964" w:rsidRPr="006F6041" w:rsidRDefault="00F217D1" w:rsidP="00752DAE">
            <w:pPr>
              <w:ind w:left="33" w:firstLine="709"/>
              <w:jc w:val="both"/>
              <w:rPr>
                <w:rFonts w:ascii="Times New Roman" w:hAnsi="Times New Roman"/>
                <w:lang w:val="uz-Cyrl-UZ"/>
              </w:rPr>
            </w:pPr>
            <w:r>
              <w:rPr>
                <w:rFonts w:ascii="Times New Roman" w:hAnsi="Times New Roman"/>
                <w:lang w:val="uz-Cyrl-UZ"/>
              </w:rPr>
              <w:t>g</w:t>
            </w:r>
            <w:r w:rsidR="00306964" w:rsidRPr="006F6041">
              <w:rPr>
                <w:rFonts w:ascii="Times New Roman" w:hAnsi="Times New Roman"/>
                <w:lang w:val="uz-Cyrl-UZ"/>
              </w:rPr>
              <w:t xml:space="preserve">) </w:t>
            </w:r>
            <w:r>
              <w:rPr>
                <w:rFonts w:ascii="Times New Roman" w:hAnsi="Times New Roman"/>
                <w:lang w:val="uz-Cyrl-UZ"/>
              </w:rPr>
              <w:t>hisoblangan</w:t>
            </w:r>
            <w:r w:rsidR="00A349BA" w:rsidRPr="006F6041">
              <w:rPr>
                <w:rFonts w:ascii="Times New Roman" w:hAnsi="Times New Roman"/>
                <w:lang w:val="uz-Cyrl-UZ"/>
              </w:rPr>
              <w:t xml:space="preserve"> </w:t>
            </w:r>
            <w:r>
              <w:rPr>
                <w:rFonts w:ascii="Times New Roman" w:hAnsi="Times New Roman"/>
                <w:lang w:val="uz-Cyrl-UZ"/>
              </w:rPr>
              <w:t>joriy</w:t>
            </w:r>
            <w:r w:rsidR="00A349BA" w:rsidRPr="006F6041">
              <w:rPr>
                <w:rFonts w:ascii="Times New Roman" w:hAnsi="Times New Roman"/>
                <w:lang w:val="uz-Cyrl-UZ"/>
              </w:rPr>
              <w:t xml:space="preserve"> </w:t>
            </w:r>
            <w:r w:rsidR="00306964" w:rsidRPr="006F6041">
              <w:rPr>
                <w:rFonts w:ascii="Times New Roman" w:hAnsi="Times New Roman"/>
                <w:lang w:val="uz-Cyrl-UZ"/>
              </w:rPr>
              <w:t xml:space="preserve"> </w:t>
            </w:r>
            <w:r>
              <w:rPr>
                <w:rFonts w:ascii="Times New Roman" w:hAnsi="Times New Roman"/>
                <w:lang w:val="uz-Cyrl-UZ"/>
              </w:rPr>
              <w:t>foizlar</w:t>
            </w:r>
            <w:r w:rsidR="00306964" w:rsidRPr="006F6041">
              <w:rPr>
                <w:rFonts w:ascii="Times New Roman" w:hAnsi="Times New Roman"/>
                <w:lang w:val="uz-Cyrl-UZ"/>
              </w:rPr>
              <w:t>;</w:t>
            </w:r>
          </w:p>
          <w:p w14:paraId="5426A172" w14:textId="52D8C5A1" w:rsidR="00306964" w:rsidRDefault="00F217D1" w:rsidP="00752DAE">
            <w:pPr>
              <w:ind w:left="33" w:firstLine="709"/>
              <w:jc w:val="both"/>
              <w:rPr>
                <w:rFonts w:ascii="Times New Roman" w:hAnsi="Times New Roman"/>
                <w:lang w:val="uz-Cyrl-UZ"/>
              </w:rPr>
            </w:pPr>
            <w:r>
              <w:rPr>
                <w:rFonts w:ascii="Times New Roman" w:hAnsi="Times New Roman"/>
                <w:lang w:val="uz-Cyrl-UZ"/>
              </w:rPr>
              <w:t>d</w:t>
            </w:r>
            <w:r w:rsidR="00306964" w:rsidRPr="006F6041">
              <w:rPr>
                <w:rFonts w:ascii="Times New Roman" w:hAnsi="Times New Roman"/>
                <w:lang w:val="uz-Cyrl-UZ"/>
              </w:rPr>
              <w:t xml:space="preserve">) </w:t>
            </w:r>
            <w:r>
              <w:rPr>
                <w:rFonts w:ascii="Times New Roman" w:hAnsi="Times New Roman"/>
                <w:lang w:val="uz-Cyrl-UZ"/>
              </w:rPr>
              <w:t>joriy</w:t>
            </w:r>
            <w:r w:rsidR="00306964" w:rsidRPr="006F6041">
              <w:rPr>
                <w:rFonts w:ascii="Times New Roman" w:hAnsi="Times New Roman"/>
                <w:lang w:val="uz-Cyrl-UZ"/>
              </w:rPr>
              <w:t xml:space="preserve"> </w:t>
            </w:r>
            <w:r>
              <w:rPr>
                <w:rFonts w:ascii="Times New Roman" w:hAnsi="Times New Roman"/>
                <w:lang w:val="uz-Cyrl-UZ"/>
              </w:rPr>
              <w:t>asosiy</w:t>
            </w:r>
            <w:r w:rsidR="00306964" w:rsidRPr="006F6041">
              <w:rPr>
                <w:rFonts w:ascii="Times New Roman" w:hAnsi="Times New Roman"/>
                <w:lang w:val="uz-Cyrl-UZ"/>
              </w:rPr>
              <w:t xml:space="preserve"> </w:t>
            </w:r>
            <w:r>
              <w:rPr>
                <w:rFonts w:ascii="Times New Roman" w:hAnsi="Times New Roman"/>
                <w:lang w:val="uz-Cyrl-UZ"/>
              </w:rPr>
              <w:t>qarz</w:t>
            </w:r>
            <w:r w:rsidR="00306964" w:rsidRPr="006F6041">
              <w:rPr>
                <w:rFonts w:ascii="Times New Roman" w:hAnsi="Times New Roman"/>
                <w:lang w:val="uz-Cyrl-UZ"/>
              </w:rPr>
              <w:t xml:space="preserve">. </w:t>
            </w:r>
          </w:p>
          <w:p w14:paraId="5484C645" w14:textId="2C324802" w:rsidR="009F374F" w:rsidRPr="009F374F" w:rsidRDefault="00F217D1" w:rsidP="009F374F">
            <w:pPr>
              <w:ind w:firstLine="712"/>
              <w:jc w:val="both"/>
              <w:rPr>
                <w:rFonts w:ascii="Times New Roman" w:hAnsi="Times New Roman" w:cs="Cambria"/>
                <w:color w:val="FF0000"/>
                <w:lang w:val="uz-Cyrl-UZ"/>
              </w:rPr>
            </w:pPr>
            <w:r>
              <w:rPr>
                <w:rFonts w:ascii="Times New Roman" w:hAnsi="Times New Roman" w:cs="Cambria"/>
                <w:color w:val="FF0000"/>
                <w:lang w:val="uz-Cyrl-UZ"/>
              </w:rPr>
              <w:t>Agar</w:t>
            </w:r>
            <w:r w:rsidR="009F374F" w:rsidRPr="009F374F">
              <w:rPr>
                <w:rFonts w:ascii="Times New Roman" w:hAnsi="Times New Roman" w:cs="Cambria"/>
                <w:color w:val="FF0000"/>
                <w:lang w:val="uz-Cyrl-UZ"/>
              </w:rPr>
              <w:t xml:space="preserve"> </w:t>
            </w:r>
            <w:r>
              <w:rPr>
                <w:rFonts w:ascii="Times New Roman" w:hAnsi="Times New Roman" w:cs="Cambria"/>
                <w:color w:val="FF0000"/>
                <w:lang w:val="uz-Cyrl-UZ"/>
              </w:rPr>
              <w:t>amalga</w:t>
            </w:r>
            <w:r w:rsidR="009F374F" w:rsidRPr="009F374F">
              <w:rPr>
                <w:rFonts w:ascii="Times New Roman" w:hAnsi="Times New Roman" w:cs="Cambria"/>
                <w:color w:val="FF0000"/>
                <w:lang w:val="uz-Cyrl-UZ"/>
              </w:rPr>
              <w:t xml:space="preserve"> </w:t>
            </w:r>
            <w:r>
              <w:rPr>
                <w:rFonts w:ascii="Times New Roman" w:hAnsi="Times New Roman" w:cs="Cambria"/>
                <w:color w:val="FF0000"/>
                <w:lang w:val="uz-Cyrl-UZ"/>
              </w:rPr>
              <w:t>oshirilgan</w:t>
            </w:r>
            <w:r w:rsidR="009F374F" w:rsidRPr="009F374F">
              <w:rPr>
                <w:rFonts w:ascii="Times New Roman" w:hAnsi="Times New Roman" w:cs="Cambria"/>
                <w:color w:val="FF0000"/>
                <w:lang w:val="uz-Cyrl-UZ"/>
              </w:rPr>
              <w:t xml:space="preserve"> </w:t>
            </w:r>
            <w:r>
              <w:rPr>
                <w:rFonts w:ascii="Times New Roman" w:hAnsi="Times New Roman" w:cs="Cambria"/>
                <w:color w:val="FF0000"/>
                <w:lang w:val="uz-Cyrl-UZ"/>
              </w:rPr>
              <w:t>to‘lov</w:t>
            </w:r>
            <w:r w:rsidR="009F374F" w:rsidRPr="009F374F">
              <w:rPr>
                <w:rFonts w:ascii="Times New Roman" w:hAnsi="Times New Roman" w:cs="Cambria"/>
                <w:color w:val="FF0000"/>
                <w:lang w:val="uz-Cyrl-UZ"/>
              </w:rPr>
              <w:t xml:space="preserve"> </w:t>
            </w:r>
            <w:r>
              <w:rPr>
                <w:rFonts w:ascii="Times New Roman" w:hAnsi="Times New Roman" w:cs="Cambria"/>
                <w:color w:val="FF0000"/>
                <w:lang w:val="uz-Cyrl-UZ"/>
              </w:rPr>
              <w:t>summasi</w:t>
            </w:r>
            <w:r w:rsidR="009F374F" w:rsidRPr="009F374F">
              <w:rPr>
                <w:rFonts w:ascii="Times New Roman" w:hAnsi="Times New Roman" w:cs="Cambria"/>
                <w:color w:val="FF0000"/>
                <w:lang w:val="uz-Cyrl-UZ"/>
              </w:rPr>
              <w:t xml:space="preserve"> </w:t>
            </w:r>
            <w:r>
              <w:rPr>
                <w:rFonts w:ascii="Times New Roman" w:hAnsi="Times New Roman" w:cs="Cambria"/>
                <w:color w:val="FF0000"/>
                <w:lang w:val="uz-Cyrl-UZ"/>
              </w:rPr>
              <w:t>qarz</w:t>
            </w:r>
            <w:r w:rsidR="009F374F" w:rsidRPr="009F374F">
              <w:rPr>
                <w:rFonts w:ascii="Times New Roman" w:hAnsi="Times New Roman" w:cs="Cambria"/>
                <w:color w:val="FF0000"/>
                <w:lang w:val="uz-Cyrl-UZ"/>
              </w:rPr>
              <w:t xml:space="preserve"> </w:t>
            </w:r>
            <w:r>
              <w:rPr>
                <w:rFonts w:ascii="Times New Roman" w:hAnsi="Times New Roman" w:cs="Cambria"/>
                <w:color w:val="FF0000"/>
                <w:lang w:val="uz-Cyrl-UZ"/>
              </w:rPr>
              <w:t>oluvchining</w:t>
            </w:r>
            <w:r w:rsidR="009F374F">
              <w:rPr>
                <w:rFonts w:ascii="Times New Roman" w:hAnsi="Times New Roman" w:cs="Cambria"/>
                <w:color w:val="FF0000"/>
                <w:lang w:val="uz-Cyrl-UZ"/>
              </w:rPr>
              <w:t xml:space="preserve"> </w:t>
            </w:r>
            <w:r>
              <w:rPr>
                <w:rFonts w:ascii="Times New Roman" w:hAnsi="Times New Roman" w:cs="Cambria"/>
                <w:color w:val="FF0000"/>
                <w:lang w:val="uz-Cyrl-UZ"/>
              </w:rPr>
              <w:t>kredit</w:t>
            </w:r>
            <w:r w:rsidR="009F374F" w:rsidRPr="009F374F">
              <w:rPr>
                <w:rFonts w:ascii="Times New Roman" w:hAnsi="Times New Roman" w:cs="Cambria"/>
                <w:color w:val="FF0000"/>
                <w:lang w:val="uz-Cyrl-UZ"/>
              </w:rPr>
              <w:t xml:space="preserve"> </w:t>
            </w:r>
            <w:r>
              <w:rPr>
                <w:rFonts w:ascii="Times New Roman" w:hAnsi="Times New Roman" w:cs="Cambria"/>
                <w:color w:val="FF0000"/>
                <w:lang w:val="uz-Cyrl-UZ"/>
              </w:rPr>
              <w:t>bo‘yicha</w:t>
            </w:r>
            <w:r w:rsidR="009F374F" w:rsidRPr="009F374F">
              <w:rPr>
                <w:rFonts w:ascii="Times New Roman" w:hAnsi="Times New Roman" w:cs="Cambria"/>
                <w:color w:val="FF0000"/>
                <w:lang w:val="uz-Cyrl-UZ"/>
              </w:rPr>
              <w:t xml:space="preserve"> </w:t>
            </w:r>
            <w:r>
              <w:rPr>
                <w:rFonts w:ascii="Times New Roman" w:hAnsi="Times New Roman" w:cs="Cambria"/>
                <w:color w:val="FF0000"/>
                <w:lang w:val="uz-Cyrl-UZ"/>
              </w:rPr>
              <w:t>majburiyatlarni</w:t>
            </w:r>
            <w:r w:rsidR="009F374F" w:rsidRPr="009F374F">
              <w:rPr>
                <w:rFonts w:ascii="Times New Roman" w:hAnsi="Times New Roman" w:cs="Cambria"/>
                <w:color w:val="FF0000"/>
                <w:lang w:val="uz-Cyrl-UZ"/>
              </w:rPr>
              <w:t xml:space="preserve"> </w:t>
            </w:r>
            <w:r>
              <w:rPr>
                <w:rFonts w:ascii="Times New Roman" w:hAnsi="Times New Roman" w:cs="Cambria"/>
                <w:color w:val="FF0000"/>
                <w:lang w:val="uz-Cyrl-UZ"/>
              </w:rPr>
              <w:t>bajarish</w:t>
            </w:r>
            <w:r w:rsidR="009F374F" w:rsidRPr="009F374F">
              <w:rPr>
                <w:rFonts w:ascii="Times New Roman" w:hAnsi="Times New Roman" w:cs="Cambria"/>
                <w:color w:val="FF0000"/>
                <w:lang w:val="uz-Cyrl-UZ"/>
              </w:rPr>
              <w:t xml:space="preserve"> </w:t>
            </w:r>
            <w:r>
              <w:rPr>
                <w:rFonts w:ascii="Times New Roman" w:hAnsi="Times New Roman" w:cs="Cambria"/>
                <w:color w:val="FF0000"/>
                <w:lang w:val="uz-Cyrl-UZ"/>
              </w:rPr>
              <w:t>uchun yetarli</w:t>
            </w:r>
            <w:r w:rsidR="009F374F" w:rsidRPr="009F374F">
              <w:rPr>
                <w:rFonts w:ascii="Times New Roman" w:hAnsi="Times New Roman" w:cs="Cambria"/>
                <w:color w:val="FF0000"/>
                <w:lang w:val="uz-Cyrl-UZ"/>
              </w:rPr>
              <w:t xml:space="preserve"> </w:t>
            </w:r>
            <w:r>
              <w:rPr>
                <w:rFonts w:ascii="Times New Roman" w:hAnsi="Times New Roman" w:cs="Cambria"/>
                <w:color w:val="FF0000"/>
                <w:lang w:val="uz-Cyrl-UZ"/>
              </w:rPr>
              <w:t>bo‘lmasa</w:t>
            </w:r>
            <w:r w:rsidR="009F374F" w:rsidRPr="009F374F">
              <w:rPr>
                <w:rFonts w:ascii="Times New Roman" w:hAnsi="Times New Roman" w:cs="Cambria"/>
                <w:color w:val="FF0000"/>
                <w:lang w:val="uz-Cyrl-UZ"/>
              </w:rPr>
              <w:t xml:space="preserve">, </w:t>
            </w:r>
            <w:r>
              <w:rPr>
                <w:rFonts w:ascii="Times New Roman" w:hAnsi="Times New Roman" w:cs="Cambria"/>
                <w:color w:val="FF0000"/>
                <w:lang w:val="uz-Cyrl-UZ"/>
              </w:rPr>
              <w:t>qarz</w:t>
            </w:r>
            <w:r w:rsidR="009F374F" w:rsidRPr="009F374F">
              <w:rPr>
                <w:rFonts w:ascii="Times New Roman" w:hAnsi="Times New Roman" w:cs="Cambria"/>
                <w:color w:val="FF0000"/>
                <w:lang w:val="uz-Cyrl-UZ"/>
              </w:rPr>
              <w:t xml:space="preserve"> </w:t>
            </w:r>
            <w:r>
              <w:rPr>
                <w:rFonts w:ascii="Times New Roman" w:hAnsi="Times New Roman" w:cs="Cambria"/>
                <w:color w:val="FF0000"/>
                <w:lang w:val="uz-Cyrl-UZ"/>
              </w:rPr>
              <w:t>oluvchining</w:t>
            </w:r>
            <w:r w:rsidR="009F374F" w:rsidRPr="009F374F">
              <w:rPr>
                <w:rFonts w:ascii="Times New Roman" w:hAnsi="Times New Roman" w:cs="Cambria"/>
                <w:color w:val="FF0000"/>
                <w:lang w:val="uz-Cyrl-UZ"/>
              </w:rPr>
              <w:t xml:space="preserve"> </w:t>
            </w:r>
            <w:r>
              <w:rPr>
                <w:rFonts w:ascii="Times New Roman" w:hAnsi="Times New Roman" w:cs="Cambria"/>
                <w:color w:val="FF0000"/>
                <w:lang w:val="uz-Cyrl-UZ"/>
              </w:rPr>
              <w:t>qarzi</w:t>
            </w:r>
            <w:r w:rsidR="009F374F" w:rsidRPr="009F374F">
              <w:rPr>
                <w:rFonts w:ascii="Times New Roman" w:hAnsi="Times New Roman" w:cs="Cambria"/>
                <w:color w:val="FF0000"/>
                <w:lang w:val="uz-Cyrl-UZ"/>
              </w:rPr>
              <w:t xml:space="preserve"> </w:t>
            </w:r>
            <w:r>
              <w:rPr>
                <w:rFonts w:ascii="Times New Roman" w:hAnsi="Times New Roman" w:cs="Cambria"/>
                <w:color w:val="FF0000"/>
                <w:lang w:val="uz-Cyrl-UZ"/>
              </w:rPr>
              <w:t>quyidagi</w:t>
            </w:r>
            <w:r w:rsidR="009F374F" w:rsidRPr="009F374F">
              <w:rPr>
                <w:rFonts w:ascii="Times New Roman" w:hAnsi="Times New Roman" w:cs="Cambria"/>
                <w:color w:val="FF0000"/>
                <w:lang w:val="uz-Cyrl-UZ"/>
              </w:rPr>
              <w:t xml:space="preserve"> </w:t>
            </w:r>
            <w:r>
              <w:rPr>
                <w:rFonts w:ascii="Times New Roman" w:hAnsi="Times New Roman" w:cs="Cambria"/>
                <w:color w:val="FF0000"/>
                <w:lang w:val="uz-Cyrl-UZ"/>
              </w:rPr>
              <w:t>navbatda</w:t>
            </w:r>
            <w:r w:rsidR="009F374F" w:rsidRPr="009F374F">
              <w:rPr>
                <w:rFonts w:ascii="Times New Roman" w:hAnsi="Times New Roman" w:cs="Cambria"/>
                <w:color w:val="FF0000"/>
                <w:lang w:val="uz-Cyrl-UZ"/>
              </w:rPr>
              <w:t xml:space="preserve"> </w:t>
            </w:r>
            <w:r>
              <w:rPr>
                <w:rFonts w:ascii="Times New Roman" w:hAnsi="Times New Roman" w:cs="Cambria"/>
                <w:color w:val="FF0000"/>
                <w:lang w:val="uz-Cyrl-UZ"/>
              </w:rPr>
              <w:t>qoplanadi</w:t>
            </w:r>
            <w:r w:rsidR="009F374F" w:rsidRPr="009F374F">
              <w:rPr>
                <w:rFonts w:ascii="Times New Roman" w:hAnsi="Times New Roman" w:cs="Cambria"/>
                <w:color w:val="FF0000"/>
                <w:lang w:val="uz-Cyrl-UZ"/>
              </w:rPr>
              <w:t>:</w:t>
            </w:r>
          </w:p>
          <w:p w14:paraId="04B71D09" w14:textId="30ABCEF1" w:rsidR="009F374F" w:rsidRPr="009F374F" w:rsidRDefault="009F374F" w:rsidP="009F374F">
            <w:pPr>
              <w:spacing w:line="257" w:lineRule="auto"/>
              <w:ind w:firstLine="712"/>
              <w:jc w:val="both"/>
              <w:rPr>
                <w:rFonts w:ascii="Times New Roman" w:hAnsi="Times New Roman" w:cs="Cambria"/>
                <w:color w:val="FF0000"/>
                <w:lang w:val="uz-Cyrl-UZ"/>
              </w:rPr>
            </w:pPr>
            <w:r w:rsidRPr="009F374F">
              <w:rPr>
                <w:rFonts w:ascii="Times New Roman" w:hAnsi="Times New Roman" w:cs="Cambria"/>
                <w:color w:val="FF0000"/>
                <w:lang w:val="uz-Cyrl-UZ"/>
              </w:rPr>
              <w:t xml:space="preserve">1) </w:t>
            </w:r>
            <w:r w:rsidR="00F217D1">
              <w:rPr>
                <w:rFonts w:ascii="Times New Roman" w:hAnsi="Times New Roman" w:cs="Cambria"/>
                <w:color w:val="FF0000"/>
                <w:lang w:val="uz-Cyrl-UZ"/>
              </w:rPr>
              <w:t>asosiy</w:t>
            </w:r>
            <w:r w:rsidRPr="009F374F">
              <w:rPr>
                <w:rFonts w:ascii="Times New Roman" w:hAnsi="Times New Roman" w:cs="Cambria"/>
                <w:color w:val="FF0000"/>
                <w:lang w:val="uz-Cyrl-UZ"/>
              </w:rPr>
              <w:t xml:space="preserve"> </w:t>
            </w:r>
            <w:r w:rsidR="00F217D1">
              <w:rPr>
                <w:rFonts w:ascii="Times New Roman" w:hAnsi="Times New Roman" w:cs="Cambria"/>
                <w:color w:val="FF0000"/>
                <w:lang w:val="uz-Cyrl-UZ"/>
              </w:rPr>
              <w:t>qarz</w:t>
            </w:r>
            <w:r w:rsidRPr="009F374F">
              <w:rPr>
                <w:rFonts w:ascii="Times New Roman" w:hAnsi="Times New Roman" w:cs="Cambria"/>
                <w:color w:val="FF0000"/>
                <w:lang w:val="uz-Cyrl-UZ"/>
              </w:rPr>
              <w:t xml:space="preserve"> </w:t>
            </w:r>
            <w:r w:rsidR="00F217D1">
              <w:rPr>
                <w:rFonts w:ascii="Times New Roman" w:hAnsi="Times New Roman" w:cs="Cambria"/>
                <w:color w:val="FF0000"/>
                <w:lang w:val="uz-Cyrl-UZ"/>
              </w:rPr>
              <w:t>bo‘yicha</w:t>
            </w:r>
            <w:r w:rsidRPr="009F374F">
              <w:rPr>
                <w:rFonts w:ascii="Times New Roman" w:hAnsi="Times New Roman" w:cs="Cambria"/>
                <w:color w:val="FF0000"/>
                <w:lang w:val="uz-Cyrl-UZ"/>
              </w:rPr>
              <w:t xml:space="preserve"> </w:t>
            </w:r>
            <w:r w:rsidR="00F217D1">
              <w:rPr>
                <w:rFonts w:ascii="Times New Roman" w:hAnsi="Times New Roman" w:cs="Cambria"/>
                <w:color w:val="FF0000"/>
                <w:lang w:val="uz-Cyrl-UZ"/>
              </w:rPr>
              <w:t>muddati</w:t>
            </w:r>
            <w:r w:rsidRPr="009F374F">
              <w:rPr>
                <w:rFonts w:ascii="Times New Roman" w:hAnsi="Times New Roman" w:cs="Cambria"/>
                <w:color w:val="FF0000"/>
                <w:lang w:val="uz-Cyrl-UZ"/>
              </w:rPr>
              <w:t xml:space="preserve"> </w:t>
            </w:r>
            <w:r w:rsidR="00F217D1">
              <w:rPr>
                <w:rFonts w:ascii="Times New Roman" w:hAnsi="Times New Roman" w:cs="Cambria"/>
                <w:color w:val="FF0000"/>
                <w:lang w:val="uz-Cyrl-UZ"/>
              </w:rPr>
              <w:t>o‘tgan</w:t>
            </w:r>
            <w:r w:rsidRPr="009F374F">
              <w:rPr>
                <w:rFonts w:ascii="Times New Roman" w:hAnsi="Times New Roman" w:cs="Cambria"/>
                <w:color w:val="FF0000"/>
                <w:lang w:val="uz-Cyrl-UZ"/>
              </w:rPr>
              <w:t xml:space="preserve"> </w:t>
            </w:r>
            <w:r w:rsidR="00F217D1">
              <w:rPr>
                <w:rFonts w:ascii="Times New Roman" w:hAnsi="Times New Roman" w:cs="Cambria"/>
                <w:color w:val="FF0000"/>
                <w:lang w:val="uz-Cyrl-UZ"/>
              </w:rPr>
              <w:t>qarzdorlik</w:t>
            </w:r>
            <w:r w:rsidRPr="009F374F">
              <w:rPr>
                <w:rFonts w:ascii="Times New Roman" w:hAnsi="Times New Roman" w:cs="Cambria"/>
                <w:color w:val="FF0000"/>
                <w:lang w:val="uz-Cyrl-UZ"/>
              </w:rPr>
              <w:t xml:space="preserve"> </w:t>
            </w:r>
            <w:r w:rsidR="00F217D1">
              <w:rPr>
                <w:rFonts w:ascii="Times New Roman" w:hAnsi="Times New Roman" w:cs="Cambria"/>
                <w:color w:val="FF0000"/>
                <w:lang w:val="uz-Cyrl-UZ"/>
              </w:rPr>
              <w:t>va</w:t>
            </w:r>
            <w:r w:rsidRPr="009F374F">
              <w:rPr>
                <w:rFonts w:ascii="Times New Roman" w:hAnsi="Times New Roman" w:cs="Cambria"/>
                <w:color w:val="FF0000"/>
                <w:lang w:val="uz-Cyrl-UZ"/>
              </w:rPr>
              <w:t xml:space="preserve"> </w:t>
            </w:r>
            <w:r w:rsidR="00F217D1">
              <w:rPr>
                <w:rFonts w:ascii="Times New Roman" w:hAnsi="Times New Roman" w:cs="Cambria"/>
                <w:color w:val="FF0000"/>
                <w:lang w:val="uz-Cyrl-UZ"/>
              </w:rPr>
              <w:t>muddati</w:t>
            </w:r>
            <w:r w:rsidRPr="009F374F">
              <w:rPr>
                <w:rFonts w:ascii="Times New Roman" w:hAnsi="Times New Roman" w:cs="Cambria"/>
                <w:color w:val="FF0000"/>
                <w:lang w:val="uz-Cyrl-UZ"/>
              </w:rPr>
              <w:t xml:space="preserve"> </w:t>
            </w:r>
            <w:r w:rsidR="00F217D1">
              <w:rPr>
                <w:rFonts w:ascii="Times New Roman" w:hAnsi="Times New Roman" w:cs="Cambria"/>
                <w:color w:val="FF0000"/>
                <w:lang w:val="uz-Cyrl-UZ"/>
              </w:rPr>
              <w:t>o‘tgan</w:t>
            </w:r>
            <w:r w:rsidRPr="009F374F">
              <w:rPr>
                <w:rFonts w:ascii="Times New Roman" w:hAnsi="Times New Roman" w:cs="Cambria"/>
                <w:color w:val="FF0000"/>
                <w:lang w:val="uz-Cyrl-UZ"/>
              </w:rPr>
              <w:t xml:space="preserve"> </w:t>
            </w:r>
            <w:r w:rsidR="00F217D1">
              <w:rPr>
                <w:rFonts w:ascii="Times New Roman" w:hAnsi="Times New Roman" w:cs="Cambria"/>
                <w:color w:val="FF0000"/>
                <w:lang w:val="uz-Cyrl-UZ"/>
              </w:rPr>
              <w:t>foiz</w:t>
            </w:r>
            <w:r w:rsidRPr="009F374F">
              <w:rPr>
                <w:rFonts w:ascii="Times New Roman" w:hAnsi="Times New Roman" w:cs="Cambria"/>
                <w:color w:val="FF0000"/>
                <w:lang w:val="uz-Cyrl-UZ"/>
              </w:rPr>
              <w:t xml:space="preserve"> </w:t>
            </w:r>
            <w:r w:rsidR="00F217D1">
              <w:rPr>
                <w:rFonts w:ascii="Times New Roman" w:hAnsi="Times New Roman" w:cs="Cambria"/>
                <w:color w:val="FF0000"/>
                <w:lang w:val="uz-Cyrl-UZ"/>
              </w:rPr>
              <w:t>to‘lovlari</w:t>
            </w:r>
            <w:r w:rsidRPr="009F374F">
              <w:rPr>
                <w:rFonts w:ascii="Times New Roman" w:hAnsi="Times New Roman" w:cs="Cambria"/>
                <w:color w:val="FF0000"/>
                <w:lang w:val="uz-Cyrl-UZ"/>
              </w:rPr>
              <w:t xml:space="preserve"> </w:t>
            </w:r>
            <w:r w:rsidR="00F217D1">
              <w:rPr>
                <w:rFonts w:ascii="Times New Roman" w:hAnsi="Times New Roman" w:cs="Cambria"/>
                <w:color w:val="FF0000"/>
                <w:lang w:val="uz-Cyrl-UZ"/>
              </w:rPr>
              <w:t>mutanosib</w:t>
            </w:r>
            <w:r w:rsidRPr="009F374F">
              <w:rPr>
                <w:rFonts w:ascii="Times New Roman" w:hAnsi="Times New Roman" w:cs="Cambria"/>
                <w:color w:val="FF0000"/>
                <w:lang w:val="uz-Cyrl-UZ"/>
              </w:rPr>
              <w:t xml:space="preserve"> </w:t>
            </w:r>
            <w:r w:rsidR="00F217D1">
              <w:rPr>
                <w:rFonts w:ascii="Times New Roman" w:hAnsi="Times New Roman" w:cs="Cambria"/>
                <w:color w:val="FF0000"/>
                <w:lang w:val="uz-Cyrl-UZ"/>
              </w:rPr>
              <w:t>ravishda</w:t>
            </w:r>
            <w:r w:rsidRPr="009F374F">
              <w:rPr>
                <w:rFonts w:ascii="Times New Roman" w:hAnsi="Times New Roman" w:cs="Cambria"/>
                <w:color w:val="FF0000"/>
                <w:lang w:val="uz-Cyrl-UZ"/>
              </w:rPr>
              <w:t>;</w:t>
            </w:r>
          </w:p>
          <w:p w14:paraId="7FE19F2F" w14:textId="5C313B45" w:rsidR="009F374F" w:rsidRPr="009F374F" w:rsidRDefault="009F374F" w:rsidP="009F374F">
            <w:pPr>
              <w:spacing w:line="257" w:lineRule="auto"/>
              <w:ind w:firstLine="712"/>
              <w:jc w:val="both"/>
              <w:rPr>
                <w:rFonts w:ascii="Times New Roman" w:hAnsi="Times New Roman" w:cs="Cambria"/>
                <w:color w:val="FF0000"/>
                <w:lang w:val="uz-Cyrl-UZ"/>
              </w:rPr>
            </w:pPr>
            <w:r w:rsidRPr="009F374F">
              <w:rPr>
                <w:rFonts w:ascii="Times New Roman" w:hAnsi="Times New Roman" w:cs="Cambria"/>
                <w:color w:val="FF0000"/>
                <w:lang w:val="uz-Cyrl-UZ"/>
              </w:rPr>
              <w:t xml:space="preserve">2) </w:t>
            </w:r>
            <w:r w:rsidR="00F217D1">
              <w:rPr>
                <w:rFonts w:ascii="Times New Roman" w:hAnsi="Times New Roman" w:cs="Cambria"/>
                <w:color w:val="FF0000"/>
                <w:lang w:val="uz-Cyrl-UZ"/>
              </w:rPr>
              <w:t>joriy</w:t>
            </w:r>
            <w:r w:rsidRPr="009F374F">
              <w:rPr>
                <w:rFonts w:ascii="Times New Roman" w:hAnsi="Times New Roman" w:cs="Cambria"/>
                <w:color w:val="FF0000"/>
                <w:lang w:val="uz-Cyrl-UZ"/>
              </w:rPr>
              <w:t xml:space="preserve"> </w:t>
            </w:r>
            <w:r w:rsidR="00F217D1">
              <w:rPr>
                <w:rFonts w:ascii="Times New Roman" w:hAnsi="Times New Roman" w:cs="Cambria"/>
                <w:color w:val="FF0000"/>
                <w:lang w:val="uz-Cyrl-UZ"/>
              </w:rPr>
              <w:t>davr</w:t>
            </w:r>
            <w:r w:rsidRPr="009F374F">
              <w:rPr>
                <w:rFonts w:ascii="Times New Roman" w:hAnsi="Times New Roman" w:cs="Cambria"/>
                <w:color w:val="FF0000"/>
                <w:lang w:val="uz-Cyrl-UZ"/>
              </w:rPr>
              <w:t xml:space="preserve"> </w:t>
            </w:r>
            <w:r w:rsidR="00F217D1">
              <w:rPr>
                <w:rFonts w:ascii="Times New Roman" w:hAnsi="Times New Roman" w:cs="Cambria"/>
                <w:color w:val="FF0000"/>
                <w:lang w:val="uz-Cyrl-UZ"/>
              </w:rPr>
              <w:t>uchun</w:t>
            </w:r>
            <w:r w:rsidRPr="009F374F">
              <w:rPr>
                <w:rFonts w:ascii="Times New Roman" w:hAnsi="Times New Roman" w:cs="Cambria"/>
                <w:color w:val="FF0000"/>
                <w:lang w:val="uz-Cyrl-UZ"/>
              </w:rPr>
              <w:t xml:space="preserve"> </w:t>
            </w:r>
            <w:r w:rsidR="00F217D1">
              <w:rPr>
                <w:rFonts w:ascii="Times New Roman" w:hAnsi="Times New Roman" w:cs="Cambria"/>
                <w:color w:val="FF0000"/>
                <w:lang w:val="uz-Cyrl-UZ"/>
              </w:rPr>
              <w:t>hisoblangan</w:t>
            </w:r>
            <w:r w:rsidRPr="009F374F">
              <w:rPr>
                <w:rFonts w:ascii="Times New Roman" w:hAnsi="Times New Roman" w:cs="Cambria"/>
                <w:color w:val="FF0000"/>
                <w:lang w:val="uz-Cyrl-UZ"/>
              </w:rPr>
              <w:t xml:space="preserve"> </w:t>
            </w:r>
            <w:r w:rsidR="00F217D1">
              <w:rPr>
                <w:rFonts w:ascii="Times New Roman" w:hAnsi="Times New Roman" w:cs="Cambria"/>
                <w:color w:val="FF0000"/>
                <w:lang w:val="uz-Cyrl-UZ"/>
              </w:rPr>
              <w:t>foizlar</w:t>
            </w:r>
            <w:r w:rsidRPr="009F374F">
              <w:rPr>
                <w:rFonts w:ascii="Times New Roman" w:hAnsi="Times New Roman" w:cs="Cambria"/>
                <w:color w:val="FF0000"/>
                <w:lang w:val="uz-Cyrl-UZ"/>
              </w:rPr>
              <w:t xml:space="preserve"> </w:t>
            </w:r>
            <w:r w:rsidR="00F217D1">
              <w:rPr>
                <w:rFonts w:ascii="Times New Roman" w:hAnsi="Times New Roman" w:cs="Cambria"/>
                <w:color w:val="FF0000"/>
                <w:lang w:val="uz-Cyrl-UZ"/>
              </w:rPr>
              <w:t>va</w:t>
            </w:r>
            <w:r w:rsidRPr="009F374F">
              <w:rPr>
                <w:rFonts w:ascii="Times New Roman" w:hAnsi="Times New Roman" w:cs="Cambria"/>
                <w:color w:val="FF0000"/>
                <w:lang w:val="uz-Cyrl-UZ"/>
              </w:rPr>
              <w:t xml:space="preserve"> </w:t>
            </w:r>
            <w:r w:rsidR="00F217D1">
              <w:rPr>
                <w:rFonts w:ascii="Times New Roman" w:hAnsi="Times New Roman" w:cs="Cambria"/>
                <w:color w:val="FF0000"/>
                <w:lang w:val="uz-Cyrl-UZ"/>
              </w:rPr>
              <w:t>joriy</w:t>
            </w:r>
            <w:r w:rsidRPr="009F374F">
              <w:rPr>
                <w:rFonts w:ascii="Times New Roman" w:hAnsi="Times New Roman" w:cs="Cambria"/>
                <w:color w:val="FF0000"/>
                <w:lang w:val="uz-Cyrl-UZ"/>
              </w:rPr>
              <w:t xml:space="preserve"> </w:t>
            </w:r>
            <w:r w:rsidR="00F217D1">
              <w:rPr>
                <w:rFonts w:ascii="Times New Roman" w:hAnsi="Times New Roman" w:cs="Cambria"/>
                <w:color w:val="FF0000"/>
                <w:lang w:val="uz-Cyrl-UZ"/>
              </w:rPr>
              <w:t>davr</w:t>
            </w:r>
            <w:r w:rsidRPr="009F374F">
              <w:rPr>
                <w:rFonts w:ascii="Times New Roman" w:hAnsi="Times New Roman" w:cs="Cambria"/>
                <w:color w:val="FF0000"/>
                <w:lang w:val="uz-Cyrl-UZ"/>
              </w:rPr>
              <w:t xml:space="preserve"> </w:t>
            </w:r>
            <w:r w:rsidR="00F217D1">
              <w:rPr>
                <w:rFonts w:ascii="Times New Roman" w:hAnsi="Times New Roman" w:cs="Cambria"/>
                <w:color w:val="FF0000"/>
                <w:lang w:val="uz-Cyrl-UZ"/>
              </w:rPr>
              <w:t>uchun</w:t>
            </w:r>
            <w:r w:rsidRPr="009F374F">
              <w:rPr>
                <w:rFonts w:ascii="Times New Roman" w:hAnsi="Times New Roman" w:cs="Cambria"/>
                <w:color w:val="FF0000"/>
                <w:lang w:val="uz-Cyrl-UZ"/>
              </w:rPr>
              <w:t xml:space="preserve"> </w:t>
            </w:r>
            <w:r w:rsidR="00F217D1">
              <w:rPr>
                <w:rFonts w:ascii="Times New Roman" w:hAnsi="Times New Roman" w:cs="Cambria"/>
                <w:color w:val="FF0000"/>
                <w:lang w:val="uz-Cyrl-UZ"/>
              </w:rPr>
              <w:t>asosiy</w:t>
            </w:r>
            <w:r w:rsidRPr="009F374F">
              <w:rPr>
                <w:rFonts w:ascii="Times New Roman" w:hAnsi="Times New Roman" w:cs="Cambria"/>
                <w:color w:val="FF0000"/>
                <w:lang w:val="uz-Cyrl-UZ"/>
              </w:rPr>
              <w:t xml:space="preserve"> </w:t>
            </w:r>
            <w:r w:rsidR="00F217D1">
              <w:rPr>
                <w:rFonts w:ascii="Times New Roman" w:hAnsi="Times New Roman" w:cs="Cambria"/>
                <w:color w:val="FF0000"/>
                <w:lang w:val="uz-Cyrl-UZ"/>
              </w:rPr>
              <w:t>qarz</w:t>
            </w:r>
            <w:r w:rsidRPr="009F374F">
              <w:rPr>
                <w:rFonts w:ascii="Times New Roman" w:hAnsi="Times New Roman" w:cs="Cambria"/>
                <w:color w:val="FF0000"/>
                <w:lang w:val="uz-Cyrl-UZ"/>
              </w:rPr>
              <w:t xml:space="preserve"> </w:t>
            </w:r>
            <w:r w:rsidR="00F217D1">
              <w:rPr>
                <w:rFonts w:ascii="Times New Roman" w:hAnsi="Times New Roman" w:cs="Cambria"/>
                <w:color w:val="FF0000"/>
                <w:lang w:val="uz-Cyrl-UZ"/>
              </w:rPr>
              <w:t>bo‘yicha</w:t>
            </w:r>
            <w:r w:rsidRPr="009F374F">
              <w:rPr>
                <w:rFonts w:ascii="Times New Roman" w:hAnsi="Times New Roman" w:cs="Cambria"/>
                <w:color w:val="FF0000"/>
                <w:lang w:val="uz-Cyrl-UZ"/>
              </w:rPr>
              <w:t xml:space="preserve"> </w:t>
            </w:r>
            <w:r w:rsidR="00F217D1">
              <w:rPr>
                <w:rFonts w:ascii="Times New Roman" w:hAnsi="Times New Roman" w:cs="Cambria"/>
                <w:color w:val="FF0000"/>
                <w:lang w:val="uz-Cyrl-UZ"/>
              </w:rPr>
              <w:t>qarzdorlik</w:t>
            </w:r>
            <w:r w:rsidRPr="009F374F">
              <w:rPr>
                <w:rFonts w:ascii="Times New Roman" w:hAnsi="Times New Roman" w:cs="Cambria"/>
                <w:color w:val="FF0000"/>
                <w:lang w:val="uz-Cyrl-UZ"/>
              </w:rPr>
              <w:t>;</w:t>
            </w:r>
          </w:p>
          <w:p w14:paraId="0DA4C1C4" w14:textId="6E51B8FC" w:rsidR="009F374F" w:rsidRPr="009F374F" w:rsidRDefault="009F374F" w:rsidP="009F374F">
            <w:pPr>
              <w:spacing w:line="257" w:lineRule="auto"/>
              <w:ind w:firstLine="712"/>
              <w:jc w:val="both"/>
              <w:rPr>
                <w:rFonts w:ascii="Times New Roman" w:hAnsi="Times New Roman" w:cs="Cambria"/>
                <w:color w:val="FF0000"/>
                <w:lang w:val="uz-Cyrl-UZ"/>
              </w:rPr>
            </w:pPr>
            <w:r w:rsidRPr="009F374F">
              <w:rPr>
                <w:rFonts w:ascii="Times New Roman" w:hAnsi="Times New Roman" w:cs="Cambria"/>
                <w:color w:val="FF0000"/>
                <w:lang w:val="uz-Cyrl-UZ"/>
              </w:rPr>
              <w:t xml:space="preserve">3) </w:t>
            </w:r>
            <w:r w:rsidR="00F217D1">
              <w:rPr>
                <w:rFonts w:ascii="Times New Roman" w:hAnsi="Times New Roman" w:cs="Cambria"/>
                <w:color w:val="FF0000"/>
                <w:lang w:val="uz-Cyrl-UZ"/>
              </w:rPr>
              <w:t>neustoyka</w:t>
            </w:r>
            <w:r w:rsidRPr="009F374F">
              <w:rPr>
                <w:rFonts w:ascii="Times New Roman" w:hAnsi="Times New Roman" w:cs="Cambria"/>
                <w:color w:val="FF0000"/>
                <w:lang w:val="uz-Cyrl-UZ"/>
              </w:rPr>
              <w:t xml:space="preserve"> (</w:t>
            </w:r>
            <w:r w:rsidR="00F217D1">
              <w:rPr>
                <w:rFonts w:ascii="Times New Roman" w:hAnsi="Times New Roman" w:cs="Cambria"/>
                <w:color w:val="FF0000"/>
                <w:lang w:val="uz-Cyrl-UZ"/>
              </w:rPr>
              <w:t>jarima</w:t>
            </w:r>
            <w:r w:rsidRPr="009F374F">
              <w:rPr>
                <w:rFonts w:ascii="Times New Roman" w:hAnsi="Times New Roman" w:cs="Cambria"/>
                <w:color w:val="FF0000"/>
                <w:lang w:val="uz-Cyrl-UZ"/>
              </w:rPr>
              <w:t xml:space="preserve">, </w:t>
            </w:r>
            <w:r w:rsidR="00F217D1">
              <w:rPr>
                <w:rFonts w:ascii="Times New Roman" w:hAnsi="Times New Roman" w:cs="Cambria"/>
                <w:color w:val="FF0000"/>
                <w:lang w:val="uz-Cyrl-UZ"/>
              </w:rPr>
              <w:t>penya</w:t>
            </w:r>
            <w:r w:rsidRPr="009F374F">
              <w:rPr>
                <w:rFonts w:ascii="Times New Roman" w:hAnsi="Times New Roman" w:cs="Cambria"/>
                <w:color w:val="FF0000"/>
                <w:lang w:val="uz-Cyrl-UZ"/>
              </w:rPr>
              <w:t>);</w:t>
            </w:r>
          </w:p>
          <w:p w14:paraId="04AA4111" w14:textId="0586FD4A" w:rsidR="009F374F" w:rsidRPr="009F374F" w:rsidRDefault="009F374F" w:rsidP="009F374F">
            <w:pPr>
              <w:spacing w:line="257" w:lineRule="auto"/>
              <w:ind w:firstLine="712"/>
              <w:jc w:val="both"/>
              <w:rPr>
                <w:rFonts w:ascii="Times New Roman" w:hAnsi="Times New Roman" w:cs="Cambria"/>
                <w:color w:val="FF0000"/>
                <w:lang w:val="uz-Cyrl-UZ"/>
              </w:rPr>
            </w:pPr>
            <w:r w:rsidRPr="009F374F">
              <w:rPr>
                <w:rFonts w:ascii="Times New Roman" w:hAnsi="Times New Roman" w:cs="Cambria"/>
                <w:color w:val="FF0000"/>
                <w:lang w:val="uz-Cyrl-UZ"/>
              </w:rPr>
              <w:t xml:space="preserve">4) </w:t>
            </w:r>
            <w:r w:rsidR="00F217D1">
              <w:rPr>
                <w:rFonts w:ascii="Times New Roman" w:hAnsi="Times New Roman" w:cs="Cambria"/>
                <w:color w:val="FF0000"/>
                <w:lang w:val="uz-Cyrl-UZ"/>
              </w:rPr>
              <w:t>kreditorning</w:t>
            </w:r>
            <w:r w:rsidRPr="009F374F">
              <w:rPr>
                <w:rFonts w:ascii="Times New Roman" w:hAnsi="Times New Roman" w:cs="Cambria"/>
                <w:color w:val="FF0000"/>
                <w:lang w:val="uz-Cyrl-UZ"/>
              </w:rPr>
              <w:t xml:space="preserve"> </w:t>
            </w:r>
            <w:r w:rsidR="00F217D1">
              <w:rPr>
                <w:rFonts w:ascii="Times New Roman" w:hAnsi="Times New Roman" w:cs="Cambria"/>
                <w:color w:val="FF0000"/>
                <w:lang w:val="uz-Cyrl-UZ"/>
              </w:rPr>
              <w:t>qarzdorlikni</w:t>
            </w:r>
            <w:r w:rsidRPr="009F374F">
              <w:rPr>
                <w:rFonts w:ascii="Times New Roman" w:hAnsi="Times New Roman" w:cs="Cambria"/>
                <w:color w:val="FF0000"/>
                <w:lang w:val="uz-Cyrl-UZ"/>
              </w:rPr>
              <w:t xml:space="preserve"> </w:t>
            </w:r>
            <w:r w:rsidR="00F217D1">
              <w:rPr>
                <w:rFonts w:ascii="Times New Roman" w:hAnsi="Times New Roman" w:cs="Cambria"/>
                <w:color w:val="FF0000"/>
                <w:lang w:val="uz-Cyrl-UZ"/>
              </w:rPr>
              <w:t>uzish</w:t>
            </w:r>
            <w:r w:rsidRPr="009F374F">
              <w:rPr>
                <w:rFonts w:ascii="Times New Roman" w:hAnsi="Times New Roman" w:cs="Cambria"/>
                <w:color w:val="FF0000"/>
                <w:lang w:val="uz-Cyrl-UZ"/>
              </w:rPr>
              <w:t xml:space="preserve"> </w:t>
            </w:r>
            <w:r w:rsidR="00F217D1">
              <w:rPr>
                <w:rFonts w:ascii="Times New Roman" w:hAnsi="Times New Roman" w:cs="Cambria"/>
                <w:color w:val="FF0000"/>
                <w:lang w:val="uz-Cyrl-UZ"/>
              </w:rPr>
              <w:t>bilan</w:t>
            </w:r>
            <w:r w:rsidRPr="009F374F">
              <w:rPr>
                <w:rFonts w:ascii="Times New Roman" w:hAnsi="Times New Roman" w:cs="Cambria"/>
                <w:color w:val="FF0000"/>
                <w:lang w:val="uz-Cyrl-UZ"/>
              </w:rPr>
              <w:t xml:space="preserve"> </w:t>
            </w:r>
            <w:r w:rsidR="00F217D1">
              <w:rPr>
                <w:rFonts w:ascii="Times New Roman" w:hAnsi="Times New Roman" w:cs="Cambria"/>
                <w:color w:val="FF0000"/>
                <w:lang w:val="uz-Cyrl-UZ"/>
              </w:rPr>
              <w:t>bog‘liq</w:t>
            </w:r>
            <w:r w:rsidRPr="009F374F">
              <w:rPr>
                <w:rFonts w:ascii="Times New Roman" w:hAnsi="Times New Roman" w:cs="Cambria"/>
                <w:color w:val="FF0000"/>
                <w:lang w:val="uz-Cyrl-UZ"/>
              </w:rPr>
              <w:t xml:space="preserve"> </w:t>
            </w:r>
            <w:r w:rsidR="00F217D1">
              <w:rPr>
                <w:rFonts w:ascii="Times New Roman" w:hAnsi="Times New Roman" w:cs="Cambria"/>
                <w:color w:val="FF0000"/>
                <w:lang w:val="uz-Cyrl-UZ"/>
              </w:rPr>
              <w:t>bo‘lgan</w:t>
            </w:r>
            <w:r w:rsidRPr="009F374F">
              <w:rPr>
                <w:rFonts w:ascii="Times New Roman" w:hAnsi="Times New Roman" w:cs="Cambria"/>
                <w:color w:val="FF0000"/>
                <w:lang w:val="uz-Cyrl-UZ"/>
              </w:rPr>
              <w:t xml:space="preserve"> </w:t>
            </w:r>
            <w:r w:rsidR="00F217D1">
              <w:rPr>
                <w:rFonts w:ascii="Times New Roman" w:hAnsi="Times New Roman" w:cs="Cambria"/>
                <w:color w:val="FF0000"/>
                <w:lang w:val="uz-Cyrl-UZ"/>
              </w:rPr>
              <w:t>boshqa</w:t>
            </w:r>
            <w:r w:rsidRPr="009F374F">
              <w:rPr>
                <w:rFonts w:ascii="Times New Roman" w:hAnsi="Times New Roman" w:cs="Cambria"/>
                <w:color w:val="FF0000"/>
                <w:lang w:val="uz-Cyrl-UZ"/>
              </w:rPr>
              <w:t xml:space="preserve"> </w:t>
            </w:r>
            <w:r w:rsidR="00F217D1">
              <w:rPr>
                <w:rFonts w:ascii="Times New Roman" w:hAnsi="Times New Roman" w:cs="Cambria"/>
                <w:color w:val="FF0000"/>
                <w:lang w:val="uz-Cyrl-UZ"/>
              </w:rPr>
              <w:t>xarajatlari</w:t>
            </w:r>
            <w:r w:rsidRPr="009F374F">
              <w:rPr>
                <w:rFonts w:ascii="Times New Roman" w:hAnsi="Times New Roman" w:cs="Cambria"/>
                <w:color w:val="FF0000"/>
                <w:lang w:val="uz-Cyrl-UZ"/>
              </w:rPr>
              <w:t>.</w:t>
            </w:r>
          </w:p>
          <w:p w14:paraId="565F5F80" w14:textId="77777777" w:rsidR="009F374F" w:rsidRPr="006F6041" w:rsidRDefault="009F374F" w:rsidP="00752DAE">
            <w:pPr>
              <w:ind w:left="33" w:firstLine="709"/>
              <w:jc w:val="both"/>
              <w:rPr>
                <w:rFonts w:ascii="Times New Roman" w:hAnsi="Times New Roman"/>
                <w:lang w:val="uz-Cyrl-UZ"/>
              </w:rPr>
            </w:pPr>
          </w:p>
          <w:p w14:paraId="690C82BB" w14:textId="3ECC847F" w:rsidR="00306964" w:rsidRPr="006F6041" w:rsidRDefault="00F217D1" w:rsidP="00752DAE">
            <w:pPr>
              <w:ind w:left="33" w:firstLine="709"/>
              <w:jc w:val="both"/>
              <w:rPr>
                <w:rFonts w:ascii="Times New Roman" w:hAnsi="Times New Roman"/>
                <w:lang w:val="uz-Cyrl-UZ"/>
              </w:rPr>
            </w:pPr>
            <w:r>
              <w:rPr>
                <w:rFonts w:ascii="Times New Roman" w:hAnsi="Times New Roman"/>
                <w:lang w:val="uz-Cyrl-UZ"/>
              </w:rPr>
              <w:lastRenderedPageBreak/>
              <w:t>Qarz</w:t>
            </w:r>
            <w:r w:rsidR="00306964" w:rsidRPr="006F6041">
              <w:rPr>
                <w:rFonts w:ascii="Times New Roman" w:hAnsi="Times New Roman"/>
                <w:lang w:val="uz-Cyrl-UZ"/>
              </w:rPr>
              <w:t xml:space="preserve"> </w:t>
            </w:r>
            <w:r>
              <w:rPr>
                <w:rFonts w:ascii="Times New Roman" w:hAnsi="Times New Roman"/>
                <w:lang w:val="uz-Cyrl-UZ"/>
              </w:rPr>
              <w:t>oluvchi</w:t>
            </w:r>
            <w:r w:rsidR="00306964" w:rsidRPr="006F6041">
              <w:rPr>
                <w:rFonts w:ascii="Times New Roman" w:hAnsi="Times New Roman"/>
                <w:lang w:val="uz-Cyrl-UZ"/>
              </w:rPr>
              <w:t xml:space="preserve"> </w:t>
            </w:r>
            <w:r>
              <w:rPr>
                <w:rFonts w:ascii="Times New Roman" w:hAnsi="Times New Roman"/>
                <w:lang w:val="uz-Cyrl-UZ"/>
              </w:rPr>
              <w:t>tomonidan</w:t>
            </w:r>
            <w:r w:rsidR="00306964" w:rsidRPr="006F6041">
              <w:rPr>
                <w:rFonts w:ascii="Times New Roman" w:hAnsi="Times New Roman"/>
                <w:lang w:val="uz-Cyrl-UZ"/>
              </w:rPr>
              <w:t xml:space="preserve">  </w:t>
            </w:r>
            <w:r>
              <w:rPr>
                <w:rFonts w:ascii="Times New Roman" w:hAnsi="Times New Roman"/>
                <w:lang w:val="uz-Cyrl-UZ"/>
              </w:rPr>
              <w:t>kredit</w:t>
            </w:r>
            <w:r w:rsidR="00306964" w:rsidRPr="006F6041">
              <w:rPr>
                <w:rFonts w:ascii="Times New Roman" w:hAnsi="Times New Roman"/>
                <w:lang w:val="uz-Cyrl-UZ"/>
              </w:rPr>
              <w:t xml:space="preserve"> </w:t>
            </w:r>
            <w:r>
              <w:rPr>
                <w:rFonts w:ascii="Times New Roman" w:hAnsi="Times New Roman"/>
                <w:lang w:val="uz-Cyrl-UZ"/>
              </w:rPr>
              <w:t>bo‘yicha</w:t>
            </w:r>
            <w:r w:rsidR="00306964" w:rsidRPr="006F6041">
              <w:rPr>
                <w:rFonts w:ascii="Times New Roman" w:hAnsi="Times New Roman"/>
                <w:lang w:val="uz-Cyrl-UZ"/>
              </w:rPr>
              <w:t xml:space="preserve"> </w:t>
            </w:r>
            <w:r>
              <w:rPr>
                <w:rFonts w:ascii="Times New Roman" w:hAnsi="Times New Roman"/>
                <w:lang w:val="uz-Cyrl-UZ"/>
              </w:rPr>
              <w:t>asosiy</w:t>
            </w:r>
            <w:r w:rsidR="00306964" w:rsidRPr="006F6041">
              <w:rPr>
                <w:rFonts w:ascii="Times New Roman" w:hAnsi="Times New Roman"/>
                <w:lang w:val="uz-Cyrl-UZ"/>
              </w:rPr>
              <w:t xml:space="preserve"> </w:t>
            </w:r>
            <w:r>
              <w:rPr>
                <w:rFonts w:ascii="Times New Roman" w:hAnsi="Times New Roman"/>
                <w:lang w:val="uz-Cyrl-UZ"/>
              </w:rPr>
              <w:t>qarz</w:t>
            </w:r>
            <w:r w:rsidR="00306964" w:rsidRPr="006F6041">
              <w:rPr>
                <w:rFonts w:ascii="Times New Roman" w:hAnsi="Times New Roman"/>
                <w:lang w:val="uz-Cyrl-UZ"/>
              </w:rPr>
              <w:t xml:space="preserve"> </w:t>
            </w:r>
            <w:r>
              <w:rPr>
                <w:rFonts w:ascii="Times New Roman" w:hAnsi="Times New Roman"/>
                <w:lang w:val="uz-Cyrl-UZ"/>
              </w:rPr>
              <w:t>va</w:t>
            </w:r>
            <w:r w:rsidR="00306964" w:rsidRPr="006F6041">
              <w:rPr>
                <w:rFonts w:ascii="Times New Roman" w:hAnsi="Times New Roman"/>
                <w:lang w:val="uz-Cyrl-UZ"/>
              </w:rPr>
              <w:t xml:space="preserve"> </w:t>
            </w:r>
            <w:r>
              <w:rPr>
                <w:rFonts w:ascii="Times New Roman" w:hAnsi="Times New Roman"/>
                <w:lang w:val="uz-Cyrl-UZ"/>
              </w:rPr>
              <w:t>foizlarni</w:t>
            </w:r>
            <w:r w:rsidR="00306964" w:rsidRPr="006F6041">
              <w:rPr>
                <w:rFonts w:ascii="Times New Roman" w:hAnsi="Times New Roman"/>
                <w:lang w:val="uz-Cyrl-UZ"/>
              </w:rPr>
              <w:t xml:space="preserve"> </w:t>
            </w:r>
            <w:r>
              <w:rPr>
                <w:rFonts w:ascii="Times New Roman" w:hAnsi="Times New Roman"/>
                <w:lang w:val="uz-Cyrl-UZ"/>
              </w:rPr>
              <w:t>to‘lash</w:t>
            </w:r>
            <w:r w:rsidR="00306964" w:rsidRPr="006F6041">
              <w:rPr>
                <w:rFonts w:ascii="Times New Roman" w:hAnsi="Times New Roman"/>
                <w:lang w:val="uz-Cyrl-UZ"/>
              </w:rPr>
              <w:t xml:space="preserve"> </w:t>
            </w:r>
            <w:r>
              <w:rPr>
                <w:rFonts w:ascii="Times New Roman" w:hAnsi="Times New Roman"/>
                <w:lang w:val="uz-Cyrl-UZ"/>
              </w:rPr>
              <w:t>muddati</w:t>
            </w:r>
            <w:r w:rsidR="00306964" w:rsidRPr="006F6041">
              <w:rPr>
                <w:rFonts w:ascii="Times New Roman" w:hAnsi="Times New Roman"/>
                <w:lang w:val="uz-Cyrl-UZ"/>
              </w:rPr>
              <w:t xml:space="preserve"> </w:t>
            </w:r>
            <w:r>
              <w:rPr>
                <w:rFonts w:ascii="Times New Roman" w:hAnsi="Times New Roman"/>
                <w:lang w:val="uz-Cyrl-UZ"/>
              </w:rPr>
              <w:t>o‘tkazib</w:t>
            </w:r>
            <w:r w:rsidR="00306964" w:rsidRPr="006F6041">
              <w:rPr>
                <w:rFonts w:ascii="Times New Roman" w:hAnsi="Times New Roman"/>
                <w:lang w:val="uz-Cyrl-UZ"/>
              </w:rPr>
              <w:t xml:space="preserve"> </w:t>
            </w:r>
            <w:r>
              <w:rPr>
                <w:rFonts w:ascii="Times New Roman" w:hAnsi="Times New Roman"/>
                <w:lang w:val="uz-Cyrl-UZ"/>
              </w:rPr>
              <w:t>yuborilganda</w:t>
            </w:r>
            <w:r w:rsidR="00306964" w:rsidRPr="006F6041">
              <w:rPr>
                <w:rFonts w:ascii="Times New Roman" w:hAnsi="Times New Roman"/>
                <w:lang w:val="uz-Cyrl-UZ"/>
              </w:rPr>
              <w:t xml:space="preserve">, </w:t>
            </w:r>
            <w:r>
              <w:rPr>
                <w:rFonts w:ascii="Times New Roman" w:hAnsi="Times New Roman"/>
                <w:lang w:val="uz-Cyrl-UZ"/>
              </w:rPr>
              <w:t>Bank</w:t>
            </w:r>
            <w:r w:rsidR="00306964" w:rsidRPr="006F6041">
              <w:rPr>
                <w:rFonts w:ascii="Times New Roman" w:hAnsi="Times New Roman"/>
                <w:lang w:val="uz-Cyrl-UZ"/>
              </w:rPr>
              <w:t xml:space="preserve"> </w:t>
            </w:r>
            <w:r>
              <w:rPr>
                <w:rFonts w:ascii="Times New Roman" w:hAnsi="Times New Roman"/>
                <w:lang w:val="uz-Cyrl-UZ"/>
              </w:rPr>
              <w:t>qarz</w:t>
            </w:r>
            <w:r w:rsidR="00306964" w:rsidRPr="006F6041">
              <w:rPr>
                <w:rFonts w:ascii="Times New Roman" w:hAnsi="Times New Roman"/>
                <w:lang w:val="uz-Cyrl-UZ"/>
              </w:rPr>
              <w:t xml:space="preserve"> </w:t>
            </w:r>
            <w:r>
              <w:rPr>
                <w:rFonts w:ascii="Times New Roman" w:hAnsi="Times New Roman"/>
                <w:lang w:val="uz-Cyrl-UZ"/>
              </w:rPr>
              <w:t>oluvchining</w:t>
            </w:r>
            <w:r w:rsidR="00306964" w:rsidRPr="006F6041">
              <w:rPr>
                <w:rFonts w:ascii="Times New Roman" w:hAnsi="Times New Roman"/>
                <w:lang w:val="uz-Cyrl-UZ"/>
              </w:rPr>
              <w:t xml:space="preserve"> </w:t>
            </w:r>
            <w:r>
              <w:rPr>
                <w:rFonts w:ascii="Times New Roman" w:hAnsi="Times New Roman"/>
                <w:lang w:val="uz-Cyrl-UZ"/>
              </w:rPr>
              <w:t>barcha</w:t>
            </w:r>
            <w:r w:rsidR="00306964" w:rsidRPr="006F6041">
              <w:rPr>
                <w:rFonts w:ascii="Times New Roman" w:hAnsi="Times New Roman"/>
                <w:lang w:val="uz-Cyrl-UZ"/>
              </w:rPr>
              <w:t xml:space="preserve"> </w:t>
            </w:r>
            <w:r>
              <w:rPr>
                <w:rFonts w:ascii="Times New Roman" w:hAnsi="Times New Roman"/>
                <w:lang w:val="uz-Cyrl-UZ"/>
              </w:rPr>
              <w:t>hisobvarag‘idan</w:t>
            </w:r>
            <w:r w:rsidR="00306964" w:rsidRPr="006F6041">
              <w:rPr>
                <w:rFonts w:ascii="Times New Roman" w:hAnsi="Times New Roman"/>
                <w:lang w:val="uz-Cyrl-UZ"/>
              </w:rPr>
              <w:t xml:space="preserve"> </w:t>
            </w:r>
            <w:r>
              <w:rPr>
                <w:rFonts w:ascii="Times New Roman" w:hAnsi="Times New Roman"/>
                <w:lang w:val="uz-Cyrl-UZ"/>
              </w:rPr>
              <w:t>kerakli</w:t>
            </w:r>
            <w:r w:rsidR="00306964" w:rsidRPr="006F6041">
              <w:rPr>
                <w:rFonts w:ascii="Times New Roman" w:hAnsi="Times New Roman"/>
                <w:lang w:val="uz-Cyrl-UZ"/>
              </w:rPr>
              <w:t xml:space="preserve"> </w:t>
            </w:r>
            <w:r>
              <w:rPr>
                <w:rFonts w:ascii="Times New Roman" w:hAnsi="Times New Roman"/>
                <w:lang w:val="uz-Cyrl-UZ"/>
              </w:rPr>
              <w:t>summani</w:t>
            </w:r>
            <w:r w:rsidR="00306964" w:rsidRPr="006F6041">
              <w:rPr>
                <w:rFonts w:ascii="Times New Roman" w:hAnsi="Times New Roman"/>
                <w:lang w:val="uz-Cyrl-UZ"/>
              </w:rPr>
              <w:t xml:space="preserve"> </w:t>
            </w:r>
            <w:r>
              <w:rPr>
                <w:rFonts w:ascii="Times New Roman" w:hAnsi="Times New Roman"/>
                <w:lang w:val="uz-Cyrl-UZ"/>
              </w:rPr>
              <w:t>uning</w:t>
            </w:r>
            <w:r w:rsidR="00306964" w:rsidRPr="006F6041">
              <w:rPr>
                <w:rFonts w:ascii="Times New Roman" w:hAnsi="Times New Roman"/>
                <w:lang w:val="uz-Cyrl-UZ"/>
              </w:rPr>
              <w:t xml:space="preserve"> </w:t>
            </w:r>
            <w:r>
              <w:rPr>
                <w:rFonts w:ascii="Times New Roman" w:hAnsi="Times New Roman"/>
                <w:lang w:val="uz-Cyrl-UZ"/>
              </w:rPr>
              <w:t>topshirig‘isiz</w:t>
            </w:r>
            <w:r w:rsidR="00306964" w:rsidRPr="006F6041">
              <w:rPr>
                <w:rFonts w:ascii="Times New Roman" w:hAnsi="Times New Roman"/>
                <w:lang w:val="uz-Cyrl-UZ"/>
              </w:rPr>
              <w:t xml:space="preserve"> </w:t>
            </w:r>
            <w:r>
              <w:rPr>
                <w:rFonts w:ascii="Times New Roman" w:hAnsi="Times New Roman"/>
                <w:lang w:val="uz-Cyrl-UZ"/>
              </w:rPr>
              <w:t>so‘zsiz</w:t>
            </w:r>
            <w:r w:rsidR="00306964" w:rsidRPr="006F6041">
              <w:rPr>
                <w:rFonts w:ascii="Times New Roman" w:hAnsi="Times New Roman"/>
                <w:lang w:val="uz-Cyrl-UZ"/>
              </w:rPr>
              <w:t xml:space="preserve"> (</w:t>
            </w:r>
            <w:r>
              <w:rPr>
                <w:rFonts w:ascii="Times New Roman" w:hAnsi="Times New Roman"/>
                <w:lang w:val="uz-Cyrl-UZ"/>
              </w:rPr>
              <w:t>akseptsiz</w:t>
            </w:r>
            <w:r w:rsidR="00306964" w:rsidRPr="006F6041">
              <w:rPr>
                <w:rFonts w:ascii="Times New Roman" w:hAnsi="Times New Roman"/>
                <w:lang w:val="uz-Cyrl-UZ"/>
              </w:rPr>
              <w:t xml:space="preserve">) </w:t>
            </w:r>
            <w:r>
              <w:rPr>
                <w:rFonts w:ascii="Times New Roman" w:hAnsi="Times New Roman"/>
                <w:lang w:val="uz-Cyrl-UZ"/>
              </w:rPr>
              <w:t>tartibda</w:t>
            </w:r>
            <w:r w:rsidR="00306964" w:rsidRPr="006F6041">
              <w:rPr>
                <w:rFonts w:ascii="Times New Roman" w:hAnsi="Times New Roman"/>
                <w:lang w:val="uz-Cyrl-UZ"/>
              </w:rPr>
              <w:t xml:space="preserve"> </w:t>
            </w:r>
            <w:r>
              <w:rPr>
                <w:rFonts w:ascii="Times New Roman" w:hAnsi="Times New Roman"/>
                <w:lang w:val="uz-Cyrl-UZ"/>
              </w:rPr>
              <w:t>to‘lov</w:t>
            </w:r>
            <w:r w:rsidR="00306964" w:rsidRPr="006F6041">
              <w:rPr>
                <w:rFonts w:ascii="Times New Roman" w:hAnsi="Times New Roman"/>
                <w:lang w:val="uz-Cyrl-UZ"/>
              </w:rPr>
              <w:t xml:space="preserve"> </w:t>
            </w:r>
            <w:r>
              <w:rPr>
                <w:rFonts w:ascii="Times New Roman" w:hAnsi="Times New Roman"/>
                <w:lang w:val="uz-Cyrl-UZ"/>
              </w:rPr>
              <w:t>talabnomasi</w:t>
            </w:r>
            <w:r w:rsidR="00306964" w:rsidRPr="006F6041">
              <w:rPr>
                <w:rFonts w:ascii="Times New Roman" w:hAnsi="Times New Roman"/>
                <w:lang w:val="uz-Cyrl-UZ"/>
              </w:rPr>
              <w:t xml:space="preserve"> </w:t>
            </w:r>
            <w:r>
              <w:rPr>
                <w:rFonts w:ascii="Times New Roman" w:hAnsi="Times New Roman"/>
                <w:lang w:val="uz-Cyrl-UZ"/>
              </w:rPr>
              <w:t>yoki</w:t>
            </w:r>
            <w:r w:rsidR="00306964" w:rsidRPr="006F6041">
              <w:rPr>
                <w:rFonts w:ascii="Times New Roman" w:hAnsi="Times New Roman"/>
                <w:lang w:val="uz-Cyrl-UZ"/>
              </w:rPr>
              <w:t xml:space="preserve"> </w:t>
            </w:r>
            <w:r>
              <w:rPr>
                <w:rFonts w:ascii="Times New Roman" w:hAnsi="Times New Roman"/>
                <w:lang w:val="uz-Cyrl-UZ"/>
              </w:rPr>
              <w:t>memorial</w:t>
            </w:r>
            <w:r w:rsidR="00306964" w:rsidRPr="006F6041">
              <w:rPr>
                <w:rFonts w:ascii="Times New Roman" w:hAnsi="Times New Roman"/>
                <w:lang w:val="uz-Cyrl-UZ"/>
              </w:rPr>
              <w:t xml:space="preserve"> </w:t>
            </w:r>
            <w:r>
              <w:rPr>
                <w:rFonts w:ascii="Times New Roman" w:hAnsi="Times New Roman"/>
                <w:lang w:val="uz-Cyrl-UZ"/>
              </w:rPr>
              <w:t>order</w:t>
            </w:r>
            <w:r w:rsidR="00306964" w:rsidRPr="006F6041">
              <w:rPr>
                <w:rFonts w:ascii="Times New Roman" w:hAnsi="Times New Roman"/>
                <w:lang w:val="uz-Cyrl-UZ"/>
              </w:rPr>
              <w:t xml:space="preserve"> </w:t>
            </w:r>
            <w:r>
              <w:rPr>
                <w:rFonts w:ascii="Times New Roman" w:hAnsi="Times New Roman"/>
                <w:lang w:val="uz-Cyrl-UZ"/>
              </w:rPr>
              <w:t>orqali</w:t>
            </w:r>
            <w:r w:rsidR="00306964" w:rsidRPr="006F6041">
              <w:rPr>
                <w:rFonts w:ascii="Times New Roman" w:hAnsi="Times New Roman"/>
                <w:lang w:val="uz-Cyrl-UZ"/>
              </w:rPr>
              <w:t xml:space="preserve"> </w:t>
            </w:r>
            <w:r>
              <w:rPr>
                <w:rFonts w:ascii="Times New Roman" w:hAnsi="Times New Roman"/>
                <w:lang w:val="uz-Cyrl-UZ"/>
              </w:rPr>
              <w:t>hisobdan</w:t>
            </w:r>
            <w:r w:rsidR="00306964" w:rsidRPr="006F6041">
              <w:rPr>
                <w:rFonts w:ascii="Times New Roman" w:hAnsi="Times New Roman"/>
                <w:lang w:val="uz-Cyrl-UZ"/>
              </w:rPr>
              <w:t xml:space="preserve"> </w:t>
            </w:r>
            <w:r>
              <w:rPr>
                <w:rFonts w:ascii="Times New Roman" w:hAnsi="Times New Roman"/>
                <w:lang w:val="uz-Cyrl-UZ"/>
              </w:rPr>
              <w:t>chiqaradi</w:t>
            </w:r>
            <w:r w:rsidR="00306964" w:rsidRPr="006F6041">
              <w:rPr>
                <w:rFonts w:ascii="Times New Roman" w:hAnsi="Times New Roman"/>
                <w:lang w:val="uz-Cyrl-UZ"/>
              </w:rPr>
              <w:t xml:space="preserve"> (</w:t>
            </w:r>
            <w:r>
              <w:rPr>
                <w:rFonts w:ascii="Times New Roman" w:hAnsi="Times New Roman"/>
                <w:lang w:val="uz-Cyrl-UZ"/>
              </w:rPr>
              <w:t>undirib</w:t>
            </w:r>
            <w:r w:rsidR="00306964" w:rsidRPr="006F6041">
              <w:rPr>
                <w:rFonts w:ascii="Times New Roman" w:hAnsi="Times New Roman"/>
                <w:lang w:val="uz-Cyrl-UZ"/>
              </w:rPr>
              <w:t xml:space="preserve"> </w:t>
            </w:r>
            <w:r>
              <w:rPr>
                <w:rFonts w:ascii="Times New Roman" w:hAnsi="Times New Roman"/>
                <w:lang w:val="uz-Cyrl-UZ"/>
              </w:rPr>
              <w:t>oladi</w:t>
            </w:r>
            <w:r w:rsidR="00306964" w:rsidRPr="006F6041">
              <w:rPr>
                <w:rFonts w:ascii="Times New Roman" w:hAnsi="Times New Roman"/>
                <w:lang w:val="uz-Cyrl-UZ"/>
              </w:rPr>
              <w:t xml:space="preserve">). </w:t>
            </w:r>
          </w:p>
          <w:p w14:paraId="2000247D" w14:textId="4AF38BD8" w:rsidR="00306964" w:rsidRPr="006F6041" w:rsidRDefault="00F217D1" w:rsidP="00752DAE">
            <w:pPr>
              <w:ind w:left="33" w:firstLine="709"/>
              <w:jc w:val="both"/>
              <w:rPr>
                <w:rFonts w:ascii="Times New Roman" w:hAnsi="Times New Roman"/>
                <w:lang w:val="uz-Cyrl-UZ"/>
              </w:rPr>
            </w:pPr>
            <w:ins w:id="34" w:author="Zuxriddin X. Zaitdinov" w:date="2024-07-22T15:08:00Z">
              <w:r w:rsidRPr="00695A19">
                <w:rPr>
                  <w:rFonts w:ascii="Times New Roman" w:hAnsi="Times New Roman"/>
                  <w:color w:val="FF0000"/>
                  <w:lang w:val="uz-Cyrl-UZ"/>
                </w:rPr>
                <w:t>Bunda Bank ushbu mablag‘ hisobdan chiqarilgan sanadan boshlab keyingi ish kunidan kechiktirmagan holda hisobvaraq (omonat) egasiga uning hisobvarag‘idan qancha miqdordagi mablag‘ qanday sabablarga asosan va kimning foydasiga chiqarilganligini ko‘rsatgan holda (SMS) xabarnoma (ma’lumotnoma) yuboradi.</w:t>
              </w:r>
            </w:ins>
          </w:p>
          <w:p w14:paraId="4084A01C" w14:textId="191044D1" w:rsidR="00306964" w:rsidRPr="006F6041" w:rsidRDefault="00F217D1" w:rsidP="00306964">
            <w:pPr>
              <w:pStyle w:val="a4"/>
              <w:numPr>
                <w:ilvl w:val="0"/>
                <w:numId w:val="3"/>
              </w:numPr>
              <w:tabs>
                <w:tab w:val="left" w:pos="321"/>
              </w:tabs>
              <w:spacing w:after="200"/>
              <w:jc w:val="center"/>
              <w:rPr>
                <w:rFonts w:ascii="Times New Roman" w:hAnsi="Times New Roman"/>
                <w:b/>
                <w:lang w:val="uz-Cyrl-UZ"/>
              </w:rPr>
            </w:pPr>
            <w:r>
              <w:rPr>
                <w:rFonts w:ascii="Times New Roman" w:hAnsi="Times New Roman"/>
                <w:b/>
                <w:lang w:val="uz-Cyrl-UZ"/>
              </w:rPr>
              <w:t>KREDIT</w:t>
            </w:r>
            <w:r w:rsidR="00306964" w:rsidRPr="006F6041">
              <w:rPr>
                <w:rFonts w:ascii="Times New Roman" w:hAnsi="Times New Roman"/>
                <w:b/>
                <w:lang w:val="uz-Cyrl-UZ"/>
              </w:rPr>
              <w:t xml:space="preserve"> </w:t>
            </w:r>
            <w:r>
              <w:rPr>
                <w:rFonts w:ascii="Times New Roman" w:hAnsi="Times New Roman"/>
                <w:b/>
                <w:lang w:val="uz-Cyrl-UZ"/>
              </w:rPr>
              <w:t>QAYTARILIShINING</w:t>
            </w:r>
            <w:r w:rsidR="00306964" w:rsidRPr="006F6041">
              <w:rPr>
                <w:rFonts w:ascii="Times New Roman" w:hAnsi="Times New Roman"/>
                <w:b/>
                <w:lang w:val="uz-Cyrl-UZ"/>
              </w:rPr>
              <w:t xml:space="preserve"> </w:t>
            </w:r>
            <w:r>
              <w:rPr>
                <w:rFonts w:ascii="Times New Roman" w:hAnsi="Times New Roman"/>
                <w:b/>
                <w:lang w:val="uz-Cyrl-UZ"/>
              </w:rPr>
              <w:t>TA’MINOTI</w:t>
            </w:r>
            <w:r w:rsidR="00306964" w:rsidRPr="006F6041">
              <w:rPr>
                <w:rFonts w:ascii="Times New Roman" w:hAnsi="Times New Roman"/>
                <w:b/>
                <w:lang w:val="uz-Cyrl-UZ"/>
              </w:rPr>
              <w:t xml:space="preserve"> </w:t>
            </w:r>
            <w:r>
              <w:rPr>
                <w:rFonts w:ascii="Times New Roman" w:hAnsi="Times New Roman"/>
                <w:b/>
                <w:lang w:val="uz-Cyrl-UZ"/>
              </w:rPr>
              <w:t>VA</w:t>
            </w:r>
            <w:r w:rsidR="00306964" w:rsidRPr="006F6041">
              <w:rPr>
                <w:rFonts w:ascii="Times New Roman" w:hAnsi="Times New Roman"/>
                <w:b/>
                <w:lang w:val="uz-Cyrl-UZ"/>
              </w:rPr>
              <w:t xml:space="preserve"> </w:t>
            </w:r>
            <w:r>
              <w:rPr>
                <w:rFonts w:ascii="Times New Roman" w:hAnsi="Times New Roman"/>
                <w:b/>
                <w:lang w:val="uz-Cyrl-UZ"/>
              </w:rPr>
              <w:t>UNI</w:t>
            </w:r>
            <w:r w:rsidR="00306964" w:rsidRPr="006F6041">
              <w:rPr>
                <w:rFonts w:ascii="Times New Roman" w:hAnsi="Times New Roman"/>
                <w:b/>
                <w:lang w:val="uz-Cyrl-UZ"/>
              </w:rPr>
              <w:t xml:space="preserve"> </w:t>
            </w:r>
            <w:r>
              <w:rPr>
                <w:rFonts w:ascii="Times New Roman" w:hAnsi="Times New Roman"/>
                <w:b/>
                <w:lang w:val="uz-Cyrl-UZ"/>
              </w:rPr>
              <w:t>RASMIYLAShTIRISh</w:t>
            </w:r>
          </w:p>
          <w:p w14:paraId="3AFF1DB3" w14:textId="26831D38" w:rsidR="00306964" w:rsidRPr="00F217D1" w:rsidRDefault="00F217D1" w:rsidP="00306964">
            <w:pPr>
              <w:pStyle w:val="a4"/>
              <w:numPr>
                <w:ilvl w:val="1"/>
                <w:numId w:val="3"/>
              </w:numPr>
              <w:tabs>
                <w:tab w:val="left" w:pos="1167"/>
              </w:tabs>
              <w:ind w:left="33" w:firstLine="709"/>
              <w:jc w:val="both"/>
              <w:rPr>
                <w:rFonts w:ascii="Times New Roman" w:hAnsi="Times New Roman"/>
                <w:lang w:val="en-US"/>
              </w:rPr>
            </w:pPr>
            <w:bookmarkStart w:id="35" w:name="_Hlk116901752"/>
            <w:r w:rsidRPr="00F217D1">
              <w:rPr>
                <w:rFonts w:ascii="Times New Roman" w:hAnsi="Times New Roman"/>
                <w:lang w:val="en-US"/>
              </w:rPr>
              <w:t>Mazkur</w:t>
            </w:r>
            <w:r w:rsidR="00306964" w:rsidRPr="00F217D1">
              <w:rPr>
                <w:rFonts w:ascii="Times New Roman" w:hAnsi="Times New Roman"/>
                <w:lang w:val="en-US"/>
              </w:rPr>
              <w:t xml:space="preserve"> </w:t>
            </w:r>
            <w:r w:rsidRPr="00F217D1">
              <w:rPr>
                <w:rFonts w:ascii="Times New Roman" w:hAnsi="Times New Roman"/>
                <w:lang w:val="en-US"/>
              </w:rPr>
              <w:t>shartnoma</w:t>
            </w:r>
            <w:r w:rsidR="00306964" w:rsidRPr="00F217D1">
              <w:rPr>
                <w:rFonts w:ascii="Times New Roman" w:hAnsi="Times New Roman"/>
                <w:lang w:val="en-US"/>
              </w:rPr>
              <w:t xml:space="preserve"> </w:t>
            </w:r>
            <w:r w:rsidRPr="00F217D1">
              <w:rPr>
                <w:rFonts w:ascii="Times New Roman" w:hAnsi="Times New Roman"/>
                <w:lang w:val="en-US"/>
              </w:rPr>
              <w:t>asosida</w:t>
            </w:r>
            <w:r w:rsidR="00306964" w:rsidRPr="00F217D1">
              <w:rPr>
                <w:rFonts w:ascii="Times New Roman" w:hAnsi="Times New Roman"/>
                <w:lang w:val="en-US"/>
              </w:rPr>
              <w:t xml:space="preserve"> </w:t>
            </w:r>
            <w:r w:rsidRPr="00F217D1">
              <w:rPr>
                <w:rFonts w:ascii="Times New Roman" w:hAnsi="Times New Roman"/>
                <w:lang w:val="en-US"/>
              </w:rPr>
              <w:t>ajratilgan</w:t>
            </w:r>
            <w:r w:rsidR="00306964" w:rsidRPr="00F217D1">
              <w:rPr>
                <w:rFonts w:ascii="Times New Roman" w:hAnsi="Times New Roman"/>
                <w:lang w:val="en-US"/>
              </w:rPr>
              <w:t xml:space="preserve"> </w:t>
            </w:r>
            <w:r w:rsidRPr="00F217D1">
              <w:rPr>
                <w:rFonts w:ascii="Times New Roman" w:hAnsi="Times New Roman"/>
                <w:lang w:val="en-US"/>
              </w:rPr>
              <w:t>kredit</w:t>
            </w:r>
            <w:r w:rsidR="00306964" w:rsidRPr="00F217D1">
              <w:rPr>
                <w:rFonts w:ascii="Times New Roman" w:hAnsi="Times New Roman"/>
                <w:lang w:val="en-US"/>
              </w:rPr>
              <w:t xml:space="preserve"> _______________________________________</w:t>
            </w:r>
            <w:r w:rsidR="00306964" w:rsidRPr="00F217D1">
              <w:rPr>
                <w:rFonts w:ascii="Times New Roman" w:hAnsi="Times New Roman"/>
                <w:i/>
                <w:lang w:val="en-US"/>
              </w:rPr>
              <w:t xml:space="preserve"> </w:t>
            </w:r>
          </w:p>
          <w:p w14:paraId="68233976" w14:textId="3D9C6DDC" w:rsidR="00306964" w:rsidRPr="00F217D1" w:rsidRDefault="00306964" w:rsidP="00752DAE">
            <w:pPr>
              <w:tabs>
                <w:tab w:val="left" w:pos="1167"/>
              </w:tabs>
              <w:ind w:left="33" w:firstLine="709"/>
              <w:jc w:val="center"/>
              <w:rPr>
                <w:rFonts w:ascii="Times New Roman" w:hAnsi="Times New Roman"/>
                <w:vertAlign w:val="superscript"/>
                <w:lang w:val="en-US"/>
              </w:rPr>
            </w:pPr>
            <w:r w:rsidRPr="00F217D1">
              <w:rPr>
                <w:rFonts w:ascii="Times New Roman" w:hAnsi="Times New Roman"/>
                <w:i/>
                <w:vertAlign w:val="superscript"/>
                <w:lang w:val="en-US"/>
              </w:rPr>
              <w:t>(</w:t>
            </w:r>
            <w:r w:rsidR="00F217D1" w:rsidRPr="00F217D1">
              <w:rPr>
                <w:rFonts w:ascii="Times New Roman" w:hAnsi="Times New Roman"/>
                <w:i/>
                <w:vertAlign w:val="superscript"/>
                <w:lang w:val="en-US"/>
              </w:rPr>
              <w:t>garov</w:t>
            </w:r>
            <w:r w:rsidRPr="00F217D1">
              <w:rPr>
                <w:rFonts w:ascii="Times New Roman" w:hAnsi="Times New Roman"/>
                <w:i/>
                <w:vertAlign w:val="superscript"/>
                <w:lang w:val="en-US"/>
              </w:rPr>
              <w:t xml:space="preserve">, </w:t>
            </w:r>
            <w:r w:rsidR="00F217D1" w:rsidRPr="00F217D1">
              <w:rPr>
                <w:rFonts w:ascii="Times New Roman" w:hAnsi="Times New Roman"/>
                <w:i/>
                <w:vertAlign w:val="superscript"/>
                <w:lang w:val="en-US"/>
              </w:rPr>
              <w:t>kafolat</w:t>
            </w:r>
            <w:r w:rsidRPr="00F217D1">
              <w:rPr>
                <w:rFonts w:ascii="Times New Roman" w:hAnsi="Times New Roman"/>
                <w:i/>
                <w:vertAlign w:val="superscript"/>
                <w:lang w:val="en-US"/>
              </w:rPr>
              <w:t xml:space="preserve"> </w:t>
            </w:r>
            <w:r w:rsidR="00F217D1" w:rsidRPr="00F217D1">
              <w:rPr>
                <w:rFonts w:ascii="Times New Roman" w:hAnsi="Times New Roman"/>
                <w:i/>
                <w:vertAlign w:val="superscript"/>
                <w:lang w:val="en-US"/>
              </w:rPr>
              <w:t>kafillik</w:t>
            </w:r>
            <w:r w:rsidRPr="00F217D1">
              <w:rPr>
                <w:rFonts w:ascii="Times New Roman" w:hAnsi="Times New Roman"/>
                <w:i/>
                <w:vertAlign w:val="superscript"/>
                <w:lang w:val="en-US"/>
              </w:rPr>
              <w:t>)</w:t>
            </w:r>
          </w:p>
          <w:p w14:paraId="2A60511D" w14:textId="2E1D59B8" w:rsidR="00306964" w:rsidRPr="00F217D1" w:rsidRDefault="00F217D1" w:rsidP="00752DAE">
            <w:pPr>
              <w:tabs>
                <w:tab w:val="left" w:pos="1167"/>
              </w:tabs>
              <w:ind w:left="33"/>
              <w:jc w:val="both"/>
              <w:rPr>
                <w:rFonts w:ascii="Times New Roman" w:hAnsi="Times New Roman"/>
                <w:lang w:val="en-US"/>
              </w:rPr>
            </w:pPr>
            <w:r w:rsidRPr="00F217D1">
              <w:rPr>
                <w:rFonts w:ascii="Times New Roman" w:hAnsi="Times New Roman"/>
                <w:lang w:val="en-US"/>
              </w:rPr>
              <w:t>bilan</w:t>
            </w:r>
            <w:r w:rsidR="00306964" w:rsidRPr="00F217D1">
              <w:rPr>
                <w:rFonts w:ascii="Times New Roman" w:hAnsi="Times New Roman"/>
                <w:lang w:val="en-US"/>
              </w:rPr>
              <w:t xml:space="preserve"> </w:t>
            </w:r>
            <w:r w:rsidRPr="00F217D1">
              <w:rPr>
                <w:rFonts w:ascii="Times New Roman" w:hAnsi="Times New Roman"/>
                <w:lang w:val="en-US"/>
              </w:rPr>
              <w:t>ta’minlanadi</w:t>
            </w:r>
            <w:r w:rsidR="00306964" w:rsidRPr="00F217D1">
              <w:rPr>
                <w:rFonts w:ascii="Times New Roman" w:hAnsi="Times New Roman"/>
                <w:i/>
                <w:lang w:val="en-US"/>
              </w:rPr>
              <w:t>.</w:t>
            </w:r>
          </w:p>
          <w:bookmarkEnd w:id="35"/>
          <w:p w14:paraId="4C1498EE" w14:textId="78AAAFB2" w:rsidR="00306964" w:rsidRPr="006F6041" w:rsidRDefault="00F217D1" w:rsidP="00306964">
            <w:pPr>
              <w:pStyle w:val="a4"/>
              <w:numPr>
                <w:ilvl w:val="1"/>
                <w:numId w:val="3"/>
              </w:numPr>
              <w:tabs>
                <w:tab w:val="left" w:pos="1167"/>
              </w:tabs>
              <w:spacing w:after="200"/>
              <w:ind w:left="33" w:firstLine="709"/>
              <w:jc w:val="both"/>
              <w:rPr>
                <w:rFonts w:ascii="Times New Roman" w:hAnsi="Times New Roman"/>
                <w:lang w:val="uz-Cyrl-UZ"/>
              </w:rPr>
            </w:pPr>
            <w:r>
              <w:rPr>
                <w:rFonts w:ascii="Times New Roman" w:hAnsi="Times New Roman"/>
                <w:lang w:val="uz-Cyrl-UZ"/>
              </w:rPr>
              <w:t>Bank</w:t>
            </w:r>
            <w:r w:rsidR="00306964" w:rsidRPr="006F6041">
              <w:rPr>
                <w:rFonts w:ascii="Times New Roman" w:hAnsi="Times New Roman"/>
                <w:lang w:val="uz-Cyrl-UZ"/>
              </w:rPr>
              <w:t xml:space="preserve"> </w:t>
            </w:r>
            <w:r>
              <w:rPr>
                <w:rFonts w:ascii="Times New Roman" w:hAnsi="Times New Roman"/>
                <w:lang w:val="uz-Cyrl-UZ"/>
              </w:rPr>
              <w:t>Qarz</w:t>
            </w:r>
            <w:r w:rsidR="00306964" w:rsidRPr="006F6041">
              <w:rPr>
                <w:rFonts w:ascii="Times New Roman" w:hAnsi="Times New Roman"/>
                <w:lang w:val="uz-Cyrl-UZ"/>
              </w:rPr>
              <w:t xml:space="preserve"> </w:t>
            </w:r>
            <w:r>
              <w:rPr>
                <w:rFonts w:ascii="Times New Roman" w:hAnsi="Times New Roman"/>
                <w:lang w:val="uz-Cyrl-UZ"/>
              </w:rPr>
              <w:t>oluvchidan</w:t>
            </w:r>
            <w:r w:rsidR="00306964" w:rsidRPr="006F6041">
              <w:rPr>
                <w:rFonts w:ascii="Times New Roman" w:hAnsi="Times New Roman"/>
                <w:lang w:val="uz-Cyrl-UZ"/>
              </w:rPr>
              <w:t xml:space="preserve">  </w:t>
            </w:r>
            <w:r>
              <w:rPr>
                <w:rFonts w:ascii="Times New Roman" w:hAnsi="Times New Roman"/>
                <w:lang w:val="uz-Cyrl-UZ"/>
              </w:rPr>
              <w:t>kredit</w:t>
            </w:r>
            <w:r w:rsidR="00306964" w:rsidRPr="006F6041">
              <w:rPr>
                <w:rFonts w:ascii="Times New Roman" w:hAnsi="Times New Roman"/>
                <w:lang w:val="uz-Cyrl-UZ"/>
              </w:rPr>
              <w:t xml:space="preserve"> </w:t>
            </w:r>
            <w:r>
              <w:rPr>
                <w:rFonts w:ascii="Times New Roman" w:hAnsi="Times New Roman"/>
                <w:lang w:val="uz-Cyrl-UZ"/>
              </w:rPr>
              <w:t>qaytarilishi</w:t>
            </w:r>
            <w:r w:rsidR="00306964" w:rsidRPr="006F6041">
              <w:rPr>
                <w:rFonts w:ascii="Times New Roman" w:hAnsi="Times New Roman"/>
                <w:lang w:val="uz-Cyrl-UZ"/>
              </w:rPr>
              <w:t xml:space="preserve"> </w:t>
            </w:r>
            <w:r>
              <w:rPr>
                <w:rFonts w:ascii="Times New Roman" w:hAnsi="Times New Roman"/>
                <w:lang w:val="uz-Cyrl-UZ"/>
              </w:rPr>
              <w:t>uchun</w:t>
            </w:r>
            <w:r w:rsidR="00306964" w:rsidRPr="006F6041">
              <w:rPr>
                <w:rFonts w:ascii="Times New Roman" w:hAnsi="Times New Roman"/>
                <w:lang w:val="uz-Cyrl-UZ"/>
              </w:rPr>
              <w:t xml:space="preserve"> </w:t>
            </w:r>
            <w:r>
              <w:rPr>
                <w:rFonts w:ascii="Times New Roman" w:hAnsi="Times New Roman"/>
                <w:lang w:val="uz-Cyrl-UZ"/>
              </w:rPr>
              <w:t>qo‘shimcha</w:t>
            </w:r>
            <w:r w:rsidR="00306964" w:rsidRPr="006F6041">
              <w:rPr>
                <w:rFonts w:ascii="Times New Roman" w:hAnsi="Times New Roman"/>
                <w:lang w:val="uz-Cyrl-UZ"/>
              </w:rPr>
              <w:t xml:space="preserve"> </w:t>
            </w:r>
            <w:r>
              <w:rPr>
                <w:rFonts w:ascii="Times New Roman" w:hAnsi="Times New Roman"/>
                <w:lang w:val="uz-Cyrl-UZ"/>
              </w:rPr>
              <w:t>ta’minot</w:t>
            </w:r>
            <w:r w:rsidR="00306964" w:rsidRPr="006F6041">
              <w:rPr>
                <w:rFonts w:ascii="Times New Roman" w:hAnsi="Times New Roman"/>
                <w:lang w:val="uz-Cyrl-UZ"/>
              </w:rPr>
              <w:t xml:space="preserve"> </w:t>
            </w:r>
            <w:r>
              <w:rPr>
                <w:rFonts w:ascii="Times New Roman" w:hAnsi="Times New Roman"/>
                <w:lang w:val="uz-Cyrl-UZ"/>
              </w:rPr>
              <w:t>talab</w:t>
            </w:r>
            <w:r w:rsidR="00306964" w:rsidRPr="006F6041">
              <w:rPr>
                <w:rFonts w:ascii="Times New Roman" w:hAnsi="Times New Roman"/>
                <w:lang w:val="uz-Cyrl-UZ"/>
              </w:rPr>
              <w:t xml:space="preserve"> </w:t>
            </w:r>
            <w:r>
              <w:rPr>
                <w:rFonts w:ascii="Times New Roman" w:hAnsi="Times New Roman"/>
                <w:lang w:val="uz-Cyrl-UZ"/>
              </w:rPr>
              <w:t>qilish</w:t>
            </w:r>
            <w:r w:rsidR="00306964" w:rsidRPr="006F6041">
              <w:rPr>
                <w:rFonts w:ascii="Times New Roman" w:hAnsi="Times New Roman"/>
                <w:lang w:val="uz-Cyrl-UZ"/>
              </w:rPr>
              <w:t xml:space="preserve"> </w:t>
            </w:r>
            <w:r>
              <w:rPr>
                <w:rFonts w:ascii="Times New Roman" w:hAnsi="Times New Roman"/>
                <w:lang w:val="uz-Cyrl-UZ"/>
              </w:rPr>
              <w:t>huquqiga</w:t>
            </w:r>
            <w:r w:rsidR="00306964" w:rsidRPr="006F6041">
              <w:rPr>
                <w:rFonts w:ascii="Times New Roman" w:hAnsi="Times New Roman"/>
                <w:lang w:val="uz-Cyrl-UZ"/>
              </w:rPr>
              <w:t xml:space="preserve"> </w:t>
            </w:r>
            <w:r>
              <w:rPr>
                <w:rFonts w:ascii="Times New Roman" w:hAnsi="Times New Roman"/>
                <w:lang w:val="uz-Cyrl-UZ"/>
              </w:rPr>
              <w:t>ega</w:t>
            </w:r>
            <w:r w:rsidR="00306964" w:rsidRPr="006F6041">
              <w:rPr>
                <w:rFonts w:ascii="Times New Roman" w:hAnsi="Times New Roman"/>
                <w:lang w:val="uz-Cyrl-UZ"/>
              </w:rPr>
              <w:t>.</w:t>
            </w:r>
          </w:p>
          <w:p w14:paraId="4D3BC2AB" w14:textId="321283D5" w:rsidR="00306964" w:rsidRPr="006F6041" w:rsidRDefault="00F217D1" w:rsidP="00412FE8">
            <w:pPr>
              <w:pStyle w:val="a4"/>
              <w:numPr>
                <w:ilvl w:val="1"/>
                <w:numId w:val="3"/>
              </w:numPr>
              <w:tabs>
                <w:tab w:val="left" w:pos="1167"/>
              </w:tabs>
              <w:spacing w:before="240"/>
              <w:ind w:left="33" w:firstLine="709"/>
              <w:jc w:val="both"/>
              <w:rPr>
                <w:rFonts w:ascii="Times New Roman" w:hAnsi="Times New Roman"/>
                <w:lang w:val="uz-Cyrl-UZ"/>
              </w:rPr>
            </w:pPr>
            <w:r>
              <w:rPr>
                <w:rFonts w:ascii="Times New Roman" w:hAnsi="Times New Roman"/>
                <w:lang w:val="uz-Cyrl-UZ"/>
              </w:rPr>
              <w:t>Majburiyat</w:t>
            </w:r>
            <w:r w:rsidR="00306964" w:rsidRPr="006F6041">
              <w:rPr>
                <w:rFonts w:ascii="Times New Roman" w:hAnsi="Times New Roman"/>
                <w:lang w:val="uz-Cyrl-UZ"/>
              </w:rPr>
              <w:t xml:space="preserve"> </w:t>
            </w:r>
            <w:r>
              <w:rPr>
                <w:rFonts w:ascii="Times New Roman" w:hAnsi="Times New Roman"/>
                <w:lang w:val="uz-Cyrl-UZ"/>
              </w:rPr>
              <w:t>bajarilishining</w:t>
            </w:r>
            <w:r w:rsidR="00306964" w:rsidRPr="006F6041">
              <w:rPr>
                <w:rFonts w:ascii="Times New Roman" w:hAnsi="Times New Roman"/>
                <w:lang w:val="uz-Cyrl-UZ"/>
              </w:rPr>
              <w:t xml:space="preserve"> </w:t>
            </w:r>
            <w:r>
              <w:rPr>
                <w:rFonts w:ascii="Times New Roman" w:hAnsi="Times New Roman"/>
                <w:lang w:val="uz-Cyrl-UZ"/>
              </w:rPr>
              <w:t>har</w:t>
            </w:r>
            <w:r w:rsidR="00306964" w:rsidRPr="006F6041">
              <w:rPr>
                <w:rFonts w:ascii="Times New Roman" w:hAnsi="Times New Roman"/>
                <w:lang w:val="uz-Cyrl-UZ"/>
              </w:rPr>
              <w:t xml:space="preserve"> </w:t>
            </w:r>
            <w:r>
              <w:rPr>
                <w:rFonts w:ascii="Times New Roman" w:hAnsi="Times New Roman"/>
                <w:lang w:val="uz-Cyrl-UZ"/>
              </w:rPr>
              <w:t>xil</w:t>
            </w:r>
            <w:r w:rsidR="00306964" w:rsidRPr="006F6041">
              <w:rPr>
                <w:rFonts w:ascii="Times New Roman" w:hAnsi="Times New Roman"/>
                <w:lang w:val="uz-Cyrl-UZ"/>
              </w:rPr>
              <w:t xml:space="preserve"> </w:t>
            </w:r>
            <w:r>
              <w:rPr>
                <w:rFonts w:ascii="Times New Roman" w:hAnsi="Times New Roman"/>
                <w:lang w:val="uz-Cyrl-UZ"/>
              </w:rPr>
              <w:t>ta’minot</w:t>
            </w:r>
            <w:r w:rsidR="00306964" w:rsidRPr="006F6041">
              <w:rPr>
                <w:rFonts w:ascii="Times New Roman" w:hAnsi="Times New Roman"/>
                <w:lang w:val="uz-Cyrl-UZ"/>
              </w:rPr>
              <w:t xml:space="preserve"> </w:t>
            </w:r>
            <w:r>
              <w:rPr>
                <w:rFonts w:ascii="Times New Roman" w:hAnsi="Times New Roman"/>
                <w:lang w:val="uz-Cyrl-UZ"/>
              </w:rPr>
              <w:t>turlari</w:t>
            </w:r>
            <w:r w:rsidR="00306964" w:rsidRPr="006F6041">
              <w:rPr>
                <w:rFonts w:ascii="Times New Roman" w:hAnsi="Times New Roman"/>
                <w:lang w:val="uz-Cyrl-UZ"/>
              </w:rPr>
              <w:t xml:space="preserve"> </w:t>
            </w:r>
            <w:r>
              <w:rPr>
                <w:rFonts w:ascii="Times New Roman" w:hAnsi="Times New Roman"/>
                <w:lang w:val="uz-Cyrl-UZ"/>
              </w:rPr>
              <w:t>mavjudligi</w:t>
            </w:r>
            <w:r w:rsidR="00306964" w:rsidRPr="006F6041">
              <w:rPr>
                <w:rFonts w:ascii="Times New Roman" w:hAnsi="Times New Roman"/>
                <w:lang w:val="uz-Cyrl-UZ"/>
              </w:rPr>
              <w:t xml:space="preserve"> </w:t>
            </w:r>
            <w:r>
              <w:rPr>
                <w:rFonts w:ascii="Times New Roman" w:hAnsi="Times New Roman"/>
                <w:lang w:val="uz-Cyrl-UZ"/>
              </w:rPr>
              <w:t>bir</w:t>
            </w:r>
            <w:r w:rsidR="00306964" w:rsidRPr="006F6041">
              <w:rPr>
                <w:rFonts w:ascii="Times New Roman" w:hAnsi="Times New Roman"/>
                <w:lang w:val="uz-Cyrl-UZ"/>
              </w:rPr>
              <w:t xml:space="preserve"> </w:t>
            </w:r>
            <w:r>
              <w:rPr>
                <w:rFonts w:ascii="Times New Roman" w:hAnsi="Times New Roman"/>
                <w:lang w:val="uz-Cyrl-UZ"/>
              </w:rPr>
              <w:t>biriga</w:t>
            </w:r>
            <w:r w:rsidR="00306964" w:rsidRPr="006F6041">
              <w:rPr>
                <w:rFonts w:ascii="Times New Roman" w:hAnsi="Times New Roman"/>
                <w:lang w:val="uz-Cyrl-UZ"/>
              </w:rPr>
              <w:t xml:space="preserve"> </w:t>
            </w:r>
            <w:r>
              <w:rPr>
                <w:rFonts w:ascii="Times New Roman" w:hAnsi="Times New Roman"/>
                <w:lang w:val="uz-Cyrl-UZ"/>
              </w:rPr>
              <w:t>zid</w:t>
            </w:r>
            <w:r w:rsidR="00306964" w:rsidRPr="006F6041">
              <w:rPr>
                <w:rFonts w:ascii="Times New Roman" w:hAnsi="Times New Roman"/>
                <w:lang w:val="uz-Cyrl-UZ"/>
              </w:rPr>
              <w:t xml:space="preserve"> </w:t>
            </w:r>
            <w:r>
              <w:rPr>
                <w:rFonts w:ascii="Times New Roman" w:hAnsi="Times New Roman"/>
                <w:lang w:val="uz-Cyrl-UZ"/>
              </w:rPr>
              <w:t>emas</w:t>
            </w:r>
            <w:r w:rsidR="00306964" w:rsidRPr="006F6041">
              <w:rPr>
                <w:rFonts w:ascii="Times New Roman" w:hAnsi="Times New Roman"/>
                <w:lang w:val="uz-Cyrl-UZ"/>
              </w:rPr>
              <w:t xml:space="preserve">, </w:t>
            </w:r>
            <w:r>
              <w:rPr>
                <w:rFonts w:ascii="Times New Roman" w:hAnsi="Times New Roman"/>
                <w:lang w:val="uz-Cyrl-UZ"/>
              </w:rPr>
              <w:t>har</w:t>
            </w:r>
            <w:r w:rsidR="00306964" w:rsidRPr="006F6041">
              <w:rPr>
                <w:rFonts w:ascii="Times New Roman" w:hAnsi="Times New Roman"/>
                <w:lang w:val="uz-Cyrl-UZ"/>
              </w:rPr>
              <w:t xml:space="preserve"> </w:t>
            </w:r>
            <w:r>
              <w:rPr>
                <w:rFonts w:ascii="Times New Roman" w:hAnsi="Times New Roman"/>
                <w:lang w:val="uz-Cyrl-UZ"/>
              </w:rPr>
              <w:t>bir</w:t>
            </w:r>
            <w:r w:rsidR="00306964" w:rsidRPr="006F6041">
              <w:rPr>
                <w:rFonts w:ascii="Times New Roman" w:hAnsi="Times New Roman"/>
                <w:lang w:val="uz-Cyrl-UZ"/>
              </w:rPr>
              <w:t xml:space="preserve"> </w:t>
            </w:r>
            <w:r>
              <w:rPr>
                <w:rFonts w:ascii="Times New Roman" w:hAnsi="Times New Roman"/>
                <w:lang w:val="uz-Cyrl-UZ"/>
              </w:rPr>
              <w:t>ta’minot</w:t>
            </w:r>
            <w:r w:rsidR="00306964" w:rsidRPr="006F6041">
              <w:rPr>
                <w:rFonts w:ascii="Times New Roman" w:hAnsi="Times New Roman"/>
                <w:lang w:val="uz-Cyrl-UZ"/>
              </w:rPr>
              <w:t xml:space="preserve"> </w:t>
            </w:r>
            <w:r>
              <w:rPr>
                <w:rFonts w:ascii="Times New Roman" w:hAnsi="Times New Roman"/>
                <w:lang w:val="uz-Cyrl-UZ"/>
              </w:rPr>
              <w:t>mustaqil</w:t>
            </w:r>
            <w:r w:rsidR="00306964" w:rsidRPr="006F6041">
              <w:rPr>
                <w:rFonts w:ascii="Times New Roman" w:hAnsi="Times New Roman"/>
                <w:lang w:val="uz-Cyrl-UZ"/>
              </w:rPr>
              <w:t xml:space="preserve"> </w:t>
            </w:r>
            <w:r>
              <w:rPr>
                <w:rFonts w:ascii="Times New Roman" w:hAnsi="Times New Roman"/>
                <w:lang w:val="uz-Cyrl-UZ"/>
              </w:rPr>
              <w:t>bo‘lib</w:t>
            </w:r>
            <w:r w:rsidR="00306964" w:rsidRPr="006F6041">
              <w:rPr>
                <w:rFonts w:ascii="Times New Roman" w:hAnsi="Times New Roman"/>
                <w:lang w:val="uz-Cyrl-UZ"/>
              </w:rPr>
              <w:t xml:space="preserve">, </w:t>
            </w:r>
            <w:r>
              <w:rPr>
                <w:rFonts w:ascii="Times New Roman" w:hAnsi="Times New Roman"/>
                <w:lang w:val="uz-Cyrl-UZ"/>
              </w:rPr>
              <w:t>bir</w:t>
            </w:r>
            <w:r w:rsidR="00306964" w:rsidRPr="006F6041">
              <w:rPr>
                <w:rFonts w:ascii="Times New Roman" w:hAnsi="Times New Roman"/>
                <w:lang w:val="uz-Cyrl-UZ"/>
              </w:rPr>
              <w:t xml:space="preserve"> </w:t>
            </w:r>
            <w:r>
              <w:rPr>
                <w:rFonts w:ascii="Times New Roman" w:hAnsi="Times New Roman"/>
                <w:lang w:val="uz-Cyrl-UZ"/>
              </w:rPr>
              <w:t>biriga</w:t>
            </w:r>
            <w:r w:rsidR="00306964" w:rsidRPr="006F6041">
              <w:rPr>
                <w:rFonts w:ascii="Times New Roman" w:hAnsi="Times New Roman"/>
                <w:lang w:val="uz-Cyrl-UZ"/>
              </w:rPr>
              <w:t xml:space="preserve"> </w:t>
            </w:r>
            <w:r>
              <w:rPr>
                <w:rFonts w:ascii="Times New Roman" w:hAnsi="Times New Roman"/>
                <w:lang w:val="uz-Cyrl-UZ"/>
              </w:rPr>
              <w:t>bog‘liq</w:t>
            </w:r>
            <w:r w:rsidR="00306964" w:rsidRPr="006F6041">
              <w:rPr>
                <w:rFonts w:ascii="Times New Roman" w:hAnsi="Times New Roman"/>
                <w:lang w:val="uz-Cyrl-UZ"/>
              </w:rPr>
              <w:t xml:space="preserve"> </w:t>
            </w:r>
            <w:r>
              <w:rPr>
                <w:rFonts w:ascii="Times New Roman" w:hAnsi="Times New Roman"/>
                <w:lang w:val="uz-Cyrl-UZ"/>
              </w:rPr>
              <w:t>bo‘lmaydi</w:t>
            </w:r>
            <w:r w:rsidR="00306964" w:rsidRPr="006F6041">
              <w:rPr>
                <w:rFonts w:ascii="Times New Roman" w:hAnsi="Times New Roman"/>
                <w:lang w:val="uz-Cyrl-UZ"/>
              </w:rPr>
              <w:t>.</w:t>
            </w:r>
          </w:p>
          <w:p w14:paraId="2F94670A" w14:textId="0CEE02ED" w:rsidR="00306964" w:rsidRPr="006F6041" w:rsidRDefault="00F217D1" w:rsidP="00412FE8">
            <w:pPr>
              <w:pStyle w:val="a4"/>
              <w:numPr>
                <w:ilvl w:val="1"/>
                <w:numId w:val="3"/>
              </w:numPr>
              <w:tabs>
                <w:tab w:val="left" w:pos="1167"/>
              </w:tabs>
              <w:spacing w:before="240"/>
              <w:ind w:left="33" w:firstLine="709"/>
              <w:jc w:val="both"/>
              <w:rPr>
                <w:rFonts w:ascii="Times New Roman" w:hAnsi="Times New Roman"/>
                <w:lang w:val="uz-Cyrl-UZ"/>
              </w:rPr>
            </w:pPr>
            <w:r>
              <w:rPr>
                <w:rFonts w:ascii="Times New Roman" w:hAnsi="Times New Roman"/>
                <w:lang w:val="uz-Cyrl-UZ"/>
              </w:rPr>
              <w:t>Undiruvni</w:t>
            </w:r>
            <w:r w:rsidR="00306964" w:rsidRPr="006F6041">
              <w:rPr>
                <w:rFonts w:ascii="Times New Roman" w:hAnsi="Times New Roman"/>
                <w:lang w:val="uz-Cyrl-UZ"/>
              </w:rPr>
              <w:t xml:space="preserve"> </w:t>
            </w:r>
            <w:r>
              <w:rPr>
                <w:rFonts w:ascii="Times New Roman" w:hAnsi="Times New Roman"/>
                <w:lang w:val="uz-Cyrl-UZ"/>
              </w:rPr>
              <w:t>ta’minot</w:t>
            </w:r>
            <w:r w:rsidR="00306964" w:rsidRPr="006F6041">
              <w:rPr>
                <w:rFonts w:ascii="Times New Roman" w:hAnsi="Times New Roman"/>
                <w:lang w:val="uz-Cyrl-UZ"/>
              </w:rPr>
              <w:t xml:space="preserve"> </w:t>
            </w:r>
            <w:r>
              <w:rPr>
                <w:rFonts w:ascii="Times New Roman" w:hAnsi="Times New Roman"/>
                <w:lang w:val="uz-Cyrl-UZ"/>
              </w:rPr>
              <w:t>predmetiga</w:t>
            </w:r>
            <w:r w:rsidR="00306964" w:rsidRPr="006F6041">
              <w:rPr>
                <w:rFonts w:ascii="Times New Roman" w:hAnsi="Times New Roman"/>
                <w:lang w:val="uz-Cyrl-UZ"/>
              </w:rPr>
              <w:t xml:space="preserve"> </w:t>
            </w:r>
            <w:r>
              <w:rPr>
                <w:rFonts w:ascii="Times New Roman" w:hAnsi="Times New Roman"/>
                <w:lang w:val="uz-Cyrl-UZ"/>
              </w:rPr>
              <w:t>qaratishga</w:t>
            </w:r>
            <w:r w:rsidR="00306964" w:rsidRPr="006F6041">
              <w:rPr>
                <w:rFonts w:ascii="Times New Roman" w:hAnsi="Times New Roman"/>
                <w:lang w:val="uz-Cyrl-UZ"/>
              </w:rPr>
              <w:t xml:space="preserve"> </w:t>
            </w:r>
            <w:r>
              <w:rPr>
                <w:rFonts w:ascii="Times New Roman" w:hAnsi="Times New Roman"/>
                <w:lang w:val="uz-Cyrl-UZ"/>
              </w:rPr>
              <w:t>to‘g‘ri</w:t>
            </w:r>
            <w:r w:rsidR="00306964" w:rsidRPr="006F6041">
              <w:rPr>
                <w:rFonts w:ascii="Times New Roman" w:hAnsi="Times New Roman"/>
                <w:lang w:val="uz-Cyrl-UZ"/>
              </w:rPr>
              <w:t xml:space="preserve"> </w:t>
            </w:r>
            <w:r>
              <w:rPr>
                <w:rFonts w:ascii="Times New Roman" w:hAnsi="Times New Roman"/>
                <w:lang w:val="uz-Cyrl-UZ"/>
              </w:rPr>
              <w:t>kelganda</w:t>
            </w:r>
            <w:r w:rsidR="00306964" w:rsidRPr="006F6041">
              <w:rPr>
                <w:rFonts w:ascii="Times New Roman" w:hAnsi="Times New Roman"/>
                <w:lang w:val="uz-Cyrl-UZ"/>
              </w:rPr>
              <w:t xml:space="preserve">, </w:t>
            </w:r>
            <w:r>
              <w:rPr>
                <w:rFonts w:ascii="Times New Roman" w:hAnsi="Times New Roman"/>
                <w:lang w:val="uz-Cyrl-UZ"/>
              </w:rPr>
              <w:t>Bank</w:t>
            </w:r>
            <w:r w:rsidR="00306964" w:rsidRPr="006F6041">
              <w:rPr>
                <w:rFonts w:ascii="Times New Roman" w:hAnsi="Times New Roman"/>
                <w:lang w:val="uz-Cyrl-UZ"/>
              </w:rPr>
              <w:t xml:space="preserve"> </w:t>
            </w:r>
            <w:r>
              <w:rPr>
                <w:rFonts w:ascii="Times New Roman" w:hAnsi="Times New Roman"/>
                <w:lang w:val="uz-Cyrl-UZ"/>
              </w:rPr>
              <w:t>o‘z</w:t>
            </w:r>
            <w:r w:rsidR="00306964" w:rsidRPr="006F6041">
              <w:rPr>
                <w:rFonts w:ascii="Times New Roman" w:hAnsi="Times New Roman"/>
                <w:lang w:val="uz-Cyrl-UZ"/>
              </w:rPr>
              <w:t xml:space="preserve"> </w:t>
            </w:r>
            <w:r>
              <w:rPr>
                <w:rFonts w:ascii="Times New Roman" w:hAnsi="Times New Roman"/>
                <w:lang w:val="uz-Cyrl-UZ"/>
              </w:rPr>
              <w:t>xohshi</w:t>
            </w:r>
            <w:r w:rsidR="00306964" w:rsidRPr="006F6041">
              <w:rPr>
                <w:rFonts w:ascii="Times New Roman" w:hAnsi="Times New Roman"/>
                <w:lang w:val="uz-Cyrl-UZ"/>
              </w:rPr>
              <w:t xml:space="preserve"> </w:t>
            </w:r>
            <w:r>
              <w:rPr>
                <w:rFonts w:ascii="Times New Roman" w:hAnsi="Times New Roman"/>
                <w:lang w:val="uz-Cyrl-UZ"/>
              </w:rPr>
              <w:t>bilan</w:t>
            </w:r>
            <w:r w:rsidR="00306964" w:rsidRPr="006F6041">
              <w:rPr>
                <w:rFonts w:ascii="Times New Roman" w:hAnsi="Times New Roman"/>
                <w:lang w:val="uz-Cyrl-UZ"/>
              </w:rPr>
              <w:t xml:space="preserve"> </w:t>
            </w:r>
            <w:r>
              <w:rPr>
                <w:rFonts w:ascii="Times New Roman" w:hAnsi="Times New Roman"/>
                <w:lang w:val="uz-Cyrl-UZ"/>
              </w:rPr>
              <w:t>undiruvni</w:t>
            </w:r>
            <w:r w:rsidR="00306964" w:rsidRPr="006F6041">
              <w:rPr>
                <w:rFonts w:ascii="Times New Roman" w:hAnsi="Times New Roman"/>
                <w:lang w:val="uz-Cyrl-UZ"/>
              </w:rPr>
              <w:t xml:space="preserve"> </w:t>
            </w:r>
            <w:r>
              <w:rPr>
                <w:rFonts w:ascii="Times New Roman" w:hAnsi="Times New Roman"/>
                <w:lang w:val="uz-Cyrl-UZ"/>
              </w:rPr>
              <w:t>yoki</w:t>
            </w:r>
            <w:r w:rsidR="00306964" w:rsidRPr="006F6041">
              <w:rPr>
                <w:rFonts w:ascii="Times New Roman" w:hAnsi="Times New Roman"/>
                <w:lang w:val="uz-Cyrl-UZ"/>
              </w:rPr>
              <w:t xml:space="preserve"> </w:t>
            </w:r>
            <w:r>
              <w:rPr>
                <w:rFonts w:ascii="Times New Roman" w:hAnsi="Times New Roman"/>
                <w:lang w:val="uz-Cyrl-UZ"/>
              </w:rPr>
              <w:t>ta’minotning</w:t>
            </w:r>
            <w:r w:rsidR="00306964" w:rsidRPr="006F6041">
              <w:rPr>
                <w:rFonts w:ascii="Times New Roman" w:hAnsi="Times New Roman"/>
                <w:lang w:val="uz-Cyrl-UZ"/>
              </w:rPr>
              <w:t xml:space="preserve"> </w:t>
            </w:r>
            <w:r>
              <w:rPr>
                <w:rFonts w:ascii="Times New Roman" w:hAnsi="Times New Roman"/>
                <w:lang w:val="uz-Cyrl-UZ"/>
              </w:rPr>
              <w:t>xohlagan</w:t>
            </w:r>
            <w:r w:rsidR="00306964" w:rsidRPr="006F6041">
              <w:rPr>
                <w:rFonts w:ascii="Times New Roman" w:hAnsi="Times New Roman"/>
                <w:lang w:val="uz-Cyrl-UZ"/>
              </w:rPr>
              <w:t xml:space="preserve"> </w:t>
            </w:r>
            <w:r>
              <w:rPr>
                <w:rFonts w:ascii="Times New Roman" w:hAnsi="Times New Roman"/>
                <w:lang w:val="uz-Cyrl-UZ"/>
              </w:rPr>
              <w:t>bir</w:t>
            </w:r>
            <w:r w:rsidR="00306964" w:rsidRPr="006F6041">
              <w:rPr>
                <w:rFonts w:ascii="Times New Roman" w:hAnsi="Times New Roman"/>
                <w:lang w:val="uz-Cyrl-UZ"/>
              </w:rPr>
              <w:t xml:space="preserve"> </w:t>
            </w:r>
            <w:r>
              <w:rPr>
                <w:rFonts w:ascii="Times New Roman" w:hAnsi="Times New Roman"/>
                <w:lang w:val="uz-Cyrl-UZ"/>
              </w:rPr>
              <w:t>turiga</w:t>
            </w:r>
            <w:r w:rsidR="00306964" w:rsidRPr="006F6041">
              <w:rPr>
                <w:rFonts w:ascii="Times New Roman" w:hAnsi="Times New Roman"/>
                <w:lang w:val="uz-Cyrl-UZ"/>
              </w:rPr>
              <w:t xml:space="preserve"> </w:t>
            </w:r>
            <w:r>
              <w:rPr>
                <w:rFonts w:ascii="Times New Roman" w:hAnsi="Times New Roman"/>
                <w:lang w:val="uz-Cyrl-UZ"/>
              </w:rPr>
              <w:t>yoki</w:t>
            </w:r>
            <w:r w:rsidR="00306964" w:rsidRPr="006F6041">
              <w:rPr>
                <w:rFonts w:ascii="Times New Roman" w:hAnsi="Times New Roman"/>
                <w:lang w:val="uz-Cyrl-UZ"/>
              </w:rPr>
              <w:t xml:space="preserve"> </w:t>
            </w:r>
            <w:r>
              <w:rPr>
                <w:rFonts w:ascii="Times New Roman" w:hAnsi="Times New Roman"/>
                <w:lang w:val="uz-Cyrl-UZ"/>
              </w:rPr>
              <w:t>hammasiga</w:t>
            </w:r>
            <w:r w:rsidR="00306964" w:rsidRPr="006F6041">
              <w:rPr>
                <w:rFonts w:ascii="Times New Roman" w:hAnsi="Times New Roman"/>
                <w:lang w:val="uz-Cyrl-UZ"/>
              </w:rPr>
              <w:t xml:space="preserve"> </w:t>
            </w:r>
            <w:r>
              <w:rPr>
                <w:rFonts w:ascii="Times New Roman" w:hAnsi="Times New Roman"/>
                <w:lang w:val="uz-Cyrl-UZ"/>
              </w:rPr>
              <w:t>qaratishga</w:t>
            </w:r>
            <w:r w:rsidR="00306964" w:rsidRPr="006F6041">
              <w:rPr>
                <w:rFonts w:ascii="Times New Roman" w:hAnsi="Times New Roman"/>
                <w:lang w:val="uz-Cyrl-UZ"/>
              </w:rPr>
              <w:t xml:space="preserve"> </w:t>
            </w:r>
            <w:r>
              <w:rPr>
                <w:rFonts w:ascii="Times New Roman" w:hAnsi="Times New Roman"/>
                <w:lang w:val="uz-Cyrl-UZ"/>
              </w:rPr>
              <w:t>haqli</w:t>
            </w:r>
            <w:r w:rsidR="00306964" w:rsidRPr="006F6041">
              <w:rPr>
                <w:rFonts w:ascii="Times New Roman" w:hAnsi="Times New Roman"/>
                <w:lang w:val="uz-Cyrl-UZ"/>
              </w:rPr>
              <w:t>.</w:t>
            </w:r>
          </w:p>
          <w:p w14:paraId="6B41B256" w14:textId="2CA01A04" w:rsidR="00306964" w:rsidRPr="006F6041" w:rsidRDefault="00F217D1" w:rsidP="00306964">
            <w:pPr>
              <w:pStyle w:val="a4"/>
              <w:numPr>
                <w:ilvl w:val="1"/>
                <w:numId w:val="3"/>
              </w:numPr>
              <w:tabs>
                <w:tab w:val="left" w:pos="1167"/>
              </w:tabs>
              <w:spacing w:after="200"/>
              <w:ind w:left="33" w:firstLine="709"/>
              <w:jc w:val="both"/>
              <w:rPr>
                <w:rFonts w:ascii="Times New Roman" w:hAnsi="Times New Roman"/>
                <w:lang w:val="uz-Cyrl-UZ"/>
              </w:rPr>
            </w:pPr>
            <w:r>
              <w:rPr>
                <w:rFonts w:ascii="Times New Roman" w:hAnsi="Times New Roman"/>
                <w:lang w:val="uz-Cyrl-UZ"/>
              </w:rPr>
              <w:t>Kredit</w:t>
            </w:r>
            <w:r w:rsidR="00306964" w:rsidRPr="006F6041">
              <w:rPr>
                <w:rFonts w:ascii="Times New Roman" w:hAnsi="Times New Roman"/>
                <w:lang w:val="uz-Cyrl-UZ"/>
              </w:rPr>
              <w:t xml:space="preserve"> </w:t>
            </w:r>
            <w:r>
              <w:rPr>
                <w:rFonts w:ascii="Times New Roman" w:hAnsi="Times New Roman"/>
                <w:lang w:val="uz-Cyrl-UZ"/>
              </w:rPr>
              <w:t>bo‘yicha</w:t>
            </w:r>
            <w:r w:rsidR="00306964" w:rsidRPr="006F6041">
              <w:rPr>
                <w:rFonts w:ascii="Times New Roman" w:hAnsi="Times New Roman"/>
                <w:lang w:val="uz-Cyrl-UZ"/>
              </w:rPr>
              <w:t xml:space="preserve"> </w:t>
            </w:r>
            <w:r>
              <w:rPr>
                <w:rFonts w:ascii="Times New Roman" w:hAnsi="Times New Roman"/>
                <w:lang w:val="uz-Cyrl-UZ"/>
              </w:rPr>
              <w:t>majburiyat</w:t>
            </w:r>
            <w:r w:rsidR="00306964" w:rsidRPr="006F6041">
              <w:rPr>
                <w:rFonts w:ascii="Times New Roman" w:hAnsi="Times New Roman"/>
                <w:lang w:val="uz-Cyrl-UZ"/>
              </w:rPr>
              <w:t xml:space="preserve"> </w:t>
            </w:r>
            <w:r>
              <w:rPr>
                <w:rFonts w:ascii="Times New Roman" w:hAnsi="Times New Roman"/>
                <w:lang w:val="uz-Cyrl-UZ"/>
              </w:rPr>
              <w:t>bajarilishini</w:t>
            </w:r>
            <w:r w:rsidR="00306964" w:rsidRPr="006F6041">
              <w:rPr>
                <w:rFonts w:ascii="Times New Roman" w:hAnsi="Times New Roman"/>
                <w:lang w:val="uz-Cyrl-UZ"/>
              </w:rPr>
              <w:t xml:space="preserve"> </w:t>
            </w:r>
            <w:r>
              <w:rPr>
                <w:rFonts w:ascii="Times New Roman" w:hAnsi="Times New Roman"/>
                <w:lang w:val="uz-Cyrl-UZ"/>
              </w:rPr>
              <w:t>ta’minlash</w:t>
            </w:r>
            <w:r w:rsidR="00306964" w:rsidRPr="006F6041">
              <w:rPr>
                <w:rFonts w:ascii="Times New Roman" w:hAnsi="Times New Roman"/>
                <w:lang w:val="uz-Cyrl-UZ"/>
              </w:rPr>
              <w:t xml:space="preserve"> </w:t>
            </w:r>
            <w:r>
              <w:rPr>
                <w:rFonts w:ascii="Times New Roman" w:hAnsi="Times New Roman"/>
                <w:lang w:val="uz-Cyrl-UZ"/>
              </w:rPr>
              <w:t>uchun</w:t>
            </w:r>
            <w:r w:rsidR="00306964" w:rsidRPr="006F6041">
              <w:rPr>
                <w:rFonts w:ascii="Times New Roman" w:hAnsi="Times New Roman"/>
                <w:lang w:val="uz-Cyrl-UZ"/>
              </w:rPr>
              <w:t xml:space="preserve"> </w:t>
            </w:r>
            <w:r>
              <w:rPr>
                <w:rFonts w:ascii="Times New Roman" w:hAnsi="Times New Roman"/>
                <w:lang w:val="uz-Cyrl-UZ"/>
              </w:rPr>
              <w:t>zarur</w:t>
            </w:r>
            <w:r w:rsidR="00306964" w:rsidRPr="006F6041">
              <w:rPr>
                <w:rFonts w:ascii="Times New Roman" w:hAnsi="Times New Roman"/>
                <w:lang w:val="uz-Cyrl-UZ"/>
              </w:rPr>
              <w:t xml:space="preserve"> </w:t>
            </w:r>
            <w:r>
              <w:rPr>
                <w:rFonts w:ascii="Times New Roman" w:hAnsi="Times New Roman"/>
                <w:lang w:val="uz-Cyrl-UZ"/>
              </w:rPr>
              <w:t>hujjatlarni</w:t>
            </w:r>
            <w:r w:rsidR="00306964" w:rsidRPr="006F6041">
              <w:rPr>
                <w:rFonts w:ascii="Times New Roman" w:hAnsi="Times New Roman"/>
                <w:lang w:val="uz-Cyrl-UZ"/>
              </w:rPr>
              <w:t xml:space="preserve"> </w:t>
            </w:r>
            <w:r>
              <w:rPr>
                <w:rFonts w:ascii="Times New Roman" w:hAnsi="Times New Roman"/>
                <w:lang w:val="uz-Cyrl-UZ"/>
              </w:rPr>
              <w:t>rasmiylashtirish</w:t>
            </w:r>
            <w:r w:rsidR="00306964" w:rsidRPr="006F6041">
              <w:rPr>
                <w:rFonts w:ascii="Times New Roman" w:hAnsi="Times New Roman"/>
                <w:lang w:val="uz-Cyrl-UZ"/>
              </w:rPr>
              <w:t xml:space="preserve"> </w:t>
            </w:r>
            <w:r>
              <w:rPr>
                <w:rFonts w:ascii="Times New Roman" w:hAnsi="Times New Roman"/>
                <w:lang w:val="uz-Cyrl-UZ"/>
              </w:rPr>
              <w:t>bilan</w:t>
            </w:r>
            <w:r w:rsidR="00306964" w:rsidRPr="006F6041">
              <w:rPr>
                <w:rFonts w:ascii="Times New Roman" w:hAnsi="Times New Roman"/>
                <w:lang w:val="uz-Cyrl-UZ"/>
              </w:rPr>
              <w:t xml:space="preserve"> </w:t>
            </w:r>
            <w:r>
              <w:rPr>
                <w:rFonts w:ascii="Times New Roman" w:hAnsi="Times New Roman"/>
                <w:lang w:val="uz-Cyrl-UZ"/>
              </w:rPr>
              <w:t>bog‘liq</w:t>
            </w:r>
            <w:r w:rsidR="00306964" w:rsidRPr="006F6041">
              <w:rPr>
                <w:rFonts w:ascii="Times New Roman" w:hAnsi="Times New Roman"/>
                <w:lang w:val="uz-Cyrl-UZ"/>
              </w:rPr>
              <w:t xml:space="preserve"> </w:t>
            </w:r>
            <w:r>
              <w:rPr>
                <w:rFonts w:ascii="Times New Roman" w:hAnsi="Times New Roman"/>
                <w:lang w:val="uz-Cyrl-UZ"/>
              </w:rPr>
              <w:t>barcha</w:t>
            </w:r>
            <w:r w:rsidR="00306964" w:rsidRPr="006F6041">
              <w:rPr>
                <w:rFonts w:ascii="Times New Roman" w:hAnsi="Times New Roman"/>
                <w:lang w:val="uz-Cyrl-UZ"/>
              </w:rPr>
              <w:t xml:space="preserve"> </w:t>
            </w:r>
            <w:r>
              <w:rPr>
                <w:rFonts w:ascii="Times New Roman" w:hAnsi="Times New Roman"/>
                <w:lang w:val="uz-Cyrl-UZ"/>
              </w:rPr>
              <w:t>harajatlar</w:t>
            </w:r>
            <w:r w:rsidR="00306964" w:rsidRPr="006F6041">
              <w:rPr>
                <w:rFonts w:ascii="Times New Roman" w:hAnsi="Times New Roman"/>
                <w:lang w:val="uz-Cyrl-UZ"/>
              </w:rPr>
              <w:t xml:space="preserve"> </w:t>
            </w:r>
            <w:r>
              <w:rPr>
                <w:rFonts w:ascii="Times New Roman" w:hAnsi="Times New Roman"/>
                <w:lang w:val="uz-Cyrl-UZ"/>
              </w:rPr>
              <w:t>Qarz</w:t>
            </w:r>
            <w:r w:rsidR="00306964" w:rsidRPr="006F6041">
              <w:rPr>
                <w:rFonts w:ascii="Times New Roman" w:hAnsi="Times New Roman"/>
                <w:lang w:val="uz-Cyrl-UZ"/>
              </w:rPr>
              <w:t xml:space="preserve"> </w:t>
            </w:r>
            <w:r>
              <w:rPr>
                <w:rFonts w:ascii="Times New Roman" w:hAnsi="Times New Roman"/>
                <w:lang w:val="uz-Cyrl-UZ"/>
              </w:rPr>
              <w:t>oluvchi</w:t>
            </w:r>
            <w:r w:rsidR="00306964" w:rsidRPr="006F6041">
              <w:rPr>
                <w:rFonts w:ascii="Times New Roman" w:hAnsi="Times New Roman"/>
                <w:lang w:val="uz-Cyrl-UZ"/>
              </w:rPr>
              <w:t xml:space="preserve"> </w:t>
            </w:r>
            <w:r>
              <w:rPr>
                <w:rFonts w:ascii="Times New Roman" w:hAnsi="Times New Roman"/>
                <w:lang w:val="uz-Cyrl-UZ"/>
              </w:rPr>
              <w:t>tomonidan</w:t>
            </w:r>
            <w:r w:rsidR="00306964" w:rsidRPr="006F6041">
              <w:rPr>
                <w:rFonts w:ascii="Times New Roman" w:hAnsi="Times New Roman"/>
                <w:lang w:val="uz-Cyrl-UZ"/>
              </w:rPr>
              <w:t xml:space="preserve"> </w:t>
            </w:r>
            <w:r>
              <w:rPr>
                <w:rFonts w:ascii="Times New Roman" w:hAnsi="Times New Roman"/>
                <w:lang w:val="uz-Cyrl-UZ"/>
              </w:rPr>
              <w:t>amalga</w:t>
            </w:r>
            <w:r w:rsidR="00306964" w:rsidRPr="006F6041">
              <w:rPr>
                <w:rFonts w:ascii="Times New Roman" w:hAnsi="Times New Roman"/>
                <w:lang w:val="uz-Cyrl-UZ"/>
              </w:rPr>
              <w:t xml:space="preserve"> </w:t>
            </w:r>
            <w:r>
              <w:rPr>
                <w:rFonts w:ascii="Times New Roman" w:hAnsi="Times New Roman"/>
                <w:lang w:val="uz-Cyrl-UZ"/>
              </w:rPr>
              <w:t>oshiriladi</w:t>
            </w:r>
            <w:r w:rsidR="00306964" w:rsidRPr="006F6041">
              <w:rPr>
                <w:rFonts w:ascii="Times New Roman" w:hAnsi="Times New Roman"/>
                <w:lang w:val="uz-Cyrl-UZ"/>
              </w:rPr>
              <w:t>.</w:t>
            </w:r>
          </w:p>
          <w:p w14:paraId="526386ED" w14:textId="4DCC6238" w:rsidR="00306964" w:rsidRPr="00F217D1" w:rsidRDefault="00F217D1" w:rsidP="00306964">
            <w:pPr>
              <w:pStyle w:val="a4"/>
              <w:numPr>
                <w:ilvl w:val="1"/>
                <w:numId w:val="3"/>
              </w:numPr>
              <w:tabs>
                <w:tab w:val="left" w:pos="1167"/>
              </w:tabs>
              <w:spacing w:after="200"/>
              <w:ind w:left="33" w:firstLine="709"/>
              <w:jc w:val="both"/>
              <w:rPr>
                <w:rFonts w:ascii="Times New Roman" w:hAnsi="Times New Roman"/>
                <w:lang w:val="en-US"/>
              </w:rPr>
            </w:pPr>
            <w:r>
              <w:rPr>
                <w:rFonts w:ascii="Times New Roman" w:hAnsi="Times New Roman"/>
                <w:lang w:val="uz-Cyrl-UZ"/>
              </w:rPr>
              <w:t>Qarz</w:t>
            </w:r>
            <w:r w:rsidR="00306964" w:rsidRPr="006F6041">
              <w:rPr>
                <w:rFonts w:ascii="Times New Roman" w:hAnsi="Times New Roman"/>
                <w:lang w:val="uz-Cyrl-UZ"/>
              </w:rPr>
              <w:t xml:space="preserve"> </w:t>
            </w:r>
            <w:r>
              <w:rPr>
                <w:rFonts w:ascii="Times New Roman" w:hAnsi="Times New Roman"/>
                <w:lang w:val="uz-Cyrl-UZ"/>
              </w:rPr>
              <w:t>oluvchi</w:t>
            </w:r>
            <w:r w:rsidR="00306964" w:rsidRPr="006F6041">
              <w:rPr>
                <w:rFonts w:ascii="Times New Roman" w:hAnsi="Times New Roman"/>
                <w:lang w:val="uz-Cyrl-UZ"/>
              </w:rPr>
              <w:t xml:space="preserve"> </w:t>
            </w:r>
            <w:r>
              <w:rPr>
                <w:rFonts w:ascii="Times New Roman" w:hAnsi="Times New Roman"/>
                <w:lang w:val="uz-Cyrl-UZ"/>
              </w:rPr>
              <w:t>kredit</w:t>
            </w:r>
            <w:r w:rsidR="00306964" w:rsidRPr="006F6041">
              <w:rPr>
                <w:rFonts w:ascii="Times New Roman" w:hAnsi="Times New Roman"/>
                <w:lang w:val="uz-Cyrl-UZ"/>
              </w:rPr>
              <w:t xml:space="preserve"> </w:t>
            </w:r>
            <w:r>
              <w:rPr>
                <w:rFonts w:ascii="Times New Roman" w:hAnsi="Times New Roman"/>
                <w:lang w:val="uz-Cyrl-UZ"/>
              </w:rPr>
              <w:t>ta’minotini</w:t>
            </w:r>
            <w:r w:rsidR="00306964" w:rsidRPr="006F6041">
              <w:rPr>
                <w:rFonts w:ascii="Times New Roman" w:hAnsi="Times New Roman"/>
                <w:lang w:val="uz-Cyrl-UZ"/>
              </w:rPr>
              <w:t xml:space="preserve"> </w:t>
            </w:r>
            <w:r>
              <w:rPr>
                <w:rFonts w:ascii="Times New Roman" w:hAnsi="Times New Roman"/>
                <w:lang w:val="uz-Cyrl-UZ"/>
              </w:rPr>
              <w:t>kredit</w:t>
            </w:r>
            <w:r w:rsidR="00306964" w:rsidRPr="006F6041">
              <w:rPr>
                <w:rFonts w:ascii="Times New Roman" w:hAnsi="Times New Roman"/>
                <w:lang w:val="uz-Cyrl-UZ"/>
              </w:rPr>
              <w:t xml:space="preserve"> </w:t>
            </w:r>
            <w:r>
              <w:rPr>
                <w:rFonts w:ascii="Times New Roman" w:hAnsi="Times New Roman"/>
                <w:lang w:val="uz-Cyrl-UZ"/>
              </w:rPr>
              <w:t>summasining</w:t>
            </w:r>
            <w:r w:rsidR="00306964" w:rsidRPr="006F6041">
              <w:rPr>
                <w:rFonts w:ascii="Times New Roman" w:hAnsi="Times New Roman"/>
                <w:lang w:val="uz-Cyrl-UZ"/>
              </w:rPr>
              <w:t xml:space="preserve"> 125% </w:t>
            </w:r>
            <w:r>
              <w:rPr>
                <w:rFonts w:ascii="Times New Roman" w:hAnsi="Times New Roman"/>
                <w:lang w:val="uz-Cyrl-UZ"/>
              </w:rPr>
              <w:t>dan</w:t>
            </w:r>
            <w:r w:rsidR="00306964" w:rsidRPr="006F6041">
              <w:rPr>
                <w:rFonts w:ascii="Times New Roman" w:hAnsi="Times New Roman"/>
                <w:lang w:val="uz-Cyrl-UZ"/>
              </w:rPr>
              <w:t xml:space="preserve"> </w:t>
            </w:r>
            <w:r>
              <w:rPr>
                <w:rFonts w:ascii="Times New Roman" w:hAnsi="Times New Roman"/>
                <w:lang w:val="uz-Cyrl-UZ"/>
              </w:rPr>
              <w:t>kam</w:t>
            </w:r>
            <w:r w:rsidR="00306964" w:rsidRPr="006F6041">
              <w:rPr>
                <w:rFonts w:ascii="Times New Roman" w:hAnsi="Times New Roman"/>
                <w:lang w:val="uz-Cyrl-UZ"/>
              </w:rPr>
              <w:t xml:space="preserve"> </w:t>
            </w:r>
            <w:r>
              <w:rPr>
                <w:rFonts w:ascii="Times New Roman" w:hAnsi="Times New Roman"/>
                <w:lang w:val="uz-Cyrl-UZ"/>
              </w:rPr>
              <w:t>bo‘lmagan</w:t>
            </w:r>
            <w:r w:rsidR="00306964" w:rsidRPr="006F6041">
              <w:rPr>
                <w:rFonts w:ascii="Times New Roman" w:hAnsi="Times New Roman"/>
                <w:lang w:val="uz-Cyrl-UZ"/>
              </w:rPr>
              <w:t xml:space="preserve"> </w:t>
            </w:r>
            <w:r>
              <w:rPr>
                <w:rFonts w:ascii="Times New Roman" w:hAnsi="Times New Roman"/>
                <w:lang w:val="uz-Cyrl-UZ"/>
              </w:rPr>
              <w:t>darajada</w:t>
            </w:r>
            <w:r w:rsidR="00306964" w:rsidRPr="006F6041">
              <w:rPr>
                <w:rFonts w:ascii="Times New Roman" w:hAnsi="Times New Roman"/>
                <w:lang w:val="uz-Cyrl-UZ"/>
              </w:rPr>
              <w:t xml:space="preserve"> </w:t>
            </w:r>
            <w:r>
              <w:rPr>
                <w:rFonts w:ascii="Times New Roman" w:hAnsi="Times New Roman"/>
                <w:lang w:val="uz-Cyrl-UZ"/>
              </w:rPr>
              <w:t>ushlab</w:t>
            </w:r>
            <w:r w:rsidR="00306964" w:rsidRPr="006F6041">
              <w:rPr>
                <w:rFonts w:ascii="Times New Roman" w:hAnsi="Times New Roman"/>
                <w:lang w:val="uz-Cyrl-UZ"/>
              </w:rPr>
              <w:t xml:space="preserve"> </w:t>
            </w:r>
            <w:r>
              <w:rPr>
                <w:rFonts w:ascii="Times New Roman" w:hAnsi="Times New Roman"/>
                <w:lang w:val="uz-Cyrl-UZ"/>
              </w:rPr>
              <w:t>turish</w:t>
            </w:r>
            <w:r w:rsidR="00306964" w:rsidRPr="006F6041">
              <w:rPr>
                <w:rFonts w:ascii="Times New Roman" w:hAnsi="Times New Roman"/>
                <w:lang w:val="uz-Cyrl-UZ"/>
              </w:rPr>
              <w:t xml:space="preserve"> </w:t>
            </w:r>
            <w:r>
              <w:rPr>
                <w:rFonts w:ascii="Times New Roman" w:hAnsi="Times New Roman"/>
                <w:lang w:val="uz-Cyrl-UZ"/>
              </w:rPr>
              <w:t>majburiyatini</w:t>
            </w:r>
            <w:r w:rsidR="00306964" w:rsidRPr="006F6041">
              <w:rPr>
                <w:rFonts w:ascii="Times New Roman" w:hAnsi="Times New Roman"/>
                <w:lang w:val="uz-Cyrl-UZ"/>
              </w:rPr>
              <w:t xml:space="preserve"> </w:t>
            </w:r>
            <w:r>
              <w:rPr>
                <w:rFonts w:ascii="Times New Roman" w:hAnsi="Times New Roman"/>
                <w:lang w:val="uz-Cyrl-UZ"/>
              </w:rPr>
              <w:t>oladi</w:t>
            </w:r>
            <w:r w:rsidR="00306964" w:rsidRPr="006F6041">
              <w:rPr>
                <w:rFonts w:ascii="Times New Roman" w:hAnsi="Times New Roman"/>
                <w:lang w:val="uz-Cyrl-UZ"/>
              </w:rPr>
              <w:t>.</w:t>
            </w:r>
          </w:p>
          <w:p w14:paraId="4F3C0B56" w14:textId="2F13C703" w:rsidR="00306964" w:rsidRPr="006F6041" w:rsidRDefault="00F217D1" w:rsidP="00306964">
            <w:pPr>
              <w:pStyle w:val="a4"/>
              <w:numPr>
                <w:ilvl w:val="1"/>
                <w:numId w:val="3"/>
              </w:numPr>
              <w:tabs>
                <w:tab w:val="left" w:pos="1167"/>
              </w:tabs>
              <w:ind w:left="33" w:firstLine="709"/>
              <w:jc w:val="both"/>
              <w:rPr>
                <w:rFonts w:ascii="Times New Roman" w:hAnsi="Times New Roman"/>
                <w:b/>
                <w:lang w:val="uz-Cyrl-UZ"/>
              </w:rPr>
            </w:pPr>
            <w:r>
              <w:rPr>
                <w:rFonts w:ascii="Times New Roman" w:hAnsi="Times New Roman"/>
                <w:lang w:val="uz-Cyrl-UZ"/>
              </w:rPr>
              <w:t>Bankning</w:t>
            </w:r>
            <w:r w:rsidR="00306964" w:rsidRPr="006F6041">
              <w:rPr>
                <w:rFonts w:ascii="Times New Roman" w:hAnsi="Times New Roman"/>
                <w:lang w:val="uz-Cyrl-UZ"/>
              </w:rPr>
              <w:t xml:space="preserve"> </w:t>
            </w:r>
            <w:r>
              <w:rPr>
                <w:rFonts w:ascii="Times New Roman" w:hAnsi="Times New Roman"/>
                <w:lang w:val="uz-Cyrl-UZ"/>
              </w:rPr>
              <w:t>ushbu</w:t>
            </w:r>
            <w:r w:rsidR="00306964" w:rsidRPr="006F6041">
              <w:rPr>
                <w:rFonts w:ascii="Times New Roman" w:hAnsi="Times New Roman"/>
                <w:lang w:val="uz-Cyrl-UZ"/>
              </w:rPr>
              <w:t xml:space="preserve"> </w:t>
            </w:r>
            <w:r>
              <w:rPr>
                <w:rFonts w:ascii="Times New Roman" w:hAnsi="Times New Roman"/>
                <w:lang w:val="uz-Cyrl-UZ"/>
              </w:rPr>
              <w:t>shartnoma</w:t>
            </w:r>
            <w:r w:rsidR="00306964" w:rsidRPr="006F6041">
              <w:rPr>
                <w:rFonts w:ascii="Times New Roman" w:hAnsi="Times New Roman"/>
                <w:lang w:val="uz-Cyrl-UZ"/>
              </w:rPr>
              <w:t xml:space="preserve"> </w:t>
            </w:r>
            <w:r>
              <w:rPr>
                <w:rFonts w:ascii="Times New Roman" w:hAnsi="Times New Roman"/>
                <w:lang w:val="uz-Cyrl-UZ"/>
              </w:rPr>
              <w:t>bo‘yicha</w:t>
            </w:r>
            <w:r w:rsidR="00306964" w:rsidRPr="006F6041">
              <w:rPr>
                <w:rFonts w:ascii="Times New Roman" w:hAnsi="Times New Roman"/>
                <w:lang w:val="uz-Cyrl-UZ"/>
              </w:rPr>
              <w:t xml:space="preserve"> </w:t>
            </w:r>
            <w:r>
              <w:rPr>
                <w:rFonts w:ascii="Times New Roman" w:hAnsi="Times New Roman"/>
                <w:lang w:val="uz-Cyrl-UZ"/>
              </w:rPr>
              <w:t>majburiyati</w:t>
            </w:r>
            <w:r w:rsidR="00306964" w:rsidRPr="006F6041">
              <w:rPr>
                <w:rFonts w:ascii="Times New Roman" w:hAnsi="Times New Roman"/>
                <w:lang w:val="uz-Cyrl-UZ"/>
              </w:rPr>
              <w:t xml:space="preserve"> (</w:t>
            </w:r>
            <w:r>
              <w:rPr>
                <w:rFonts w:ascii="Times New Roman" w:hAnsi="Times New Roman"/>
                <w:lang w:val="uz-Cyrl-UZ"/>
              </w:rPr>
              <w:t>kredit</w:t>
            </w:r>
            <w:r w:rsidR="00306964" w:rsidRPr="006F6041">
              <w:rPr>
                <w:rFonts w:ascii="Times New Roman" w:hAnsi="Times New Roman"/>
                <w:lang w:val="uz-Cyrl-UZ"/>
              </w:rPr>
              <w:t xml:space="preserve"> </w:t>
            </w:r>
            <w:r>
              <w:rPr>
                <w:rFonts w:ascii="Times New Roman" w:hAnsi="Times New Roman"/>
                <w:lang w:val="uz-Cyrl-UZ"/>
              </w:rPr>
              <w:t>ajratish</w:t>
            </w:r>
            <w:r w:rsidR="00306964" w:rsidRPr="006F6041">
              <w:rPr>
                <w:rFonts w:ascii="Times New Roman" w:hAnsi="Times New Roman"/>
                <w:lang w:val="uz-Cyrl-UZ"/>
              </w:rPr>
              <w:t xml:space="preserve">) </w:t>
            </w:r>
            <w:r>
              <w:rPr>
                <w:rFonts w:ascii="Times New Roman" w:hAnsi="Times New Roman"/>
                <w:lang w:val="uz-Cyrl-UZ"/>
              </w:rPr>
              <w:t>kredit</w:t>
            </w:r>
            <w:r w:rsidR="00306964" w:rsidRPr="006F6041">
              <w:rPr>
                <w:rFonts w:ascii="Times New Roman" w:hAnsi="Times New Roman"/>
                <w:lang w:val="uz-Cyrl-UZ"/>
              </w:rPr>
              <w:t xml:space="preserve"> </w:t>
            </w:r>
            <w:r>
              <w:rPr>
                <w:rFonts w:ascii="Times New Roman" w:hAnsi="Times New Roman"/>
                <w:lang w:val="uz-Cyrl-UZ"/>
              </w:rPr>
              <w:t>olish</w:t>
            </w:r>
            <w:r w:rsidR="00306964" w:rsidRPr="006F6041">
              <w:rPr>
                <w:rFonts w:ascii="Times New Roman" w:hAnsi="Times New Roman"/>
                <w:lang w:val="uz-Cyrl-UZ"/>
              </w:rPr>
              <w:t xml:space="preserve"> </w:t>
            </w:r>
            <w:r>
              <w:rPr>
                <w:rFonts w:ascii="Times New Roman" w:hAnsi="Times New Roman"/>
                <w:lang w:val="uz-Cyrl-UZ"/>
              </w:rPr>
              <w:t>uchun</w:t>
            </w:r>
            <w:r w:rsidR="00306964" w:rsidRPr="006F6041">
              <w:rPr>
                <w:rFonts w:ascii="Times New Roman" w:hAnsi="Times New Roman"/>
                <w:lang w:val="uz-Cyrl-UZ"/>
              </w:rPr>
              <w:t xml:space="preserve"> </w:t>
            </w:r>
            <w:r>
              <w:rPr>
                <w:rFonts w:ascii="Times New Roman" w:hAnsi="Times New Roman"/>
                <w:lang w:val="uz-Cyrl-UZ"/>
              </w:rPr>
              <w:t>taqdim</w:t>
            </w:r>
            <w:r w:rsidR="00306964" w:rsidRPr="006F6041">
              <w:rPr>
                <w:rFonts w:ascii="Times New Roman" w:hAnsi="Times New Roman"/>
                <w:lang w:val="uz-Cyrl-UZ"/>
              </w:rPr>
              <w:t xml:space="preserve"> </w:t>
            </w:r>
            <w:r>
              <w:rPr>
                <w:rFonts w:ascii="Times New Roman" w:hAnsi="Times New Roman"/>
                <w:lang w:val="uz-Cyrl-UZ"/>
              </w:rPr>
              <w:t>etiladigan</w:t>
            </w:r>
            <w:r w:rsidR="00306964" w:rsidRPr="006F6041">
              <w:rPr>
                <w:rFonts w:ascii="Times New Roman" w:hAnsi="Times New Roman"/>
                <w:lang w:val="uz-Cyrl-UZ"/>
              </w:rPr>
              <w:t xml:space="preserve"> </w:t>
            </w:r>
            <w:r>
              <w:rPr>
                <w:rFonts w:ascii="Times New Roman" w:hAnsi="Times New Roman"/>
                <w:lang w:val="uz-Cyrl-UZ"/>
              </w:rPr>
              <w:t>barcha</w:t>
            </w:r>
            <w:r w:rsidR="00306964" w:rsidRPr="006F6041">
              <w:rPr>
                <w:rFonts w:ascii="Times New Roman" w:hAnsi="Times New Roman"/>
                <w:lang w:val="uz-Cyrl-UZ"/>
              </w:rPr>
              <w:t xml:space="preserve"> </w:t>
            </w:r>
            <w:r>
              <w:rPr>
                <w:rFonts w:ascii="Times New Roman" w:hAnsi="Times New Roman"/>
                <w:lang w:val="uz-Cyrl-UZ"/>
              </w:rPr>
              <w:t>hujjatlar</w:t>
            </w:r>
            <w:r w:rsidR="00306964" w:rsidRPr="006F6041">
              <w:rPr>
                <w:rFonts w:ascii="Times New Roman" w:hAnsi="Times New Roman"/>
                <w:lang w:val="uz-Cyrl-UZ"/>
              </w:rPr>
              <w:t xml:space="preserve">, </w:t>
            </w:r>
            <w:r>
              <w:rPr>
                <w:rFonts w:ascii="Times New Roman" w:hAnsi="Times New Roman"/>
                <w:lang w:val="uz-Cyrl-UZ"/>
              </w:rPr>
              <w:t>xususan</w:t>
            </w:r>
            <w:r w:rsidR="00306964" w:rsidRPr="006F6041">
              <w:rPr>
                <w:rFonts w:ascii="Times New Roman" w:hAnsi="Times New Roman"/>
                <w:lang w:val="uz-Cyrl-UZ"/>
              </w:rPr>
              <w:t xml:space="preserve"> </w:t>
            </w:r>
            <w:r>
              <w:rPr>
                <w:rFonts w:ascii="Times New Roman" w:hAnsi="Times New Roman"/>
                <w:lang w:val="uz-Cyrl-UZ"/>
              </w:rPr>
              <w:t>kredit</w:t>
            </w:r>
            <w:r w:rsidR="00306964" w:rsidRPr="006F6041">
              <w:rPr>
                <w:rFonts w:ascii="Times New Roman" w:hAnsi="Times New Roman"/>
                <w:lang w:val="uz-Cyrl-UZ"/>
              </w:rPr>
              <w:t xml:space="preserve"> </w:t>
            </w:r>
            <w:r>
              <w:rPr>
                <w:rFonts w:ascii="Times New Roman" w:hAnsi="Times New Roman"/>
                <w:lang w:val="uz-Cyrl-UZ"/>
              </w:rPr>
              <w:t>qaytarilishining</w:t>
            </w:r>
            <w:r w:rsidR="00306964" w:rsidRPr="006F6041">
              <w:rPr>
                <w:rFonts w:ascii="Times New Roman" w:hAnsi="Times New Roman"/>
                <w:lang w:val="uz-Cyrl-UZ"/>
              </w:rPr>
              <w:t xml:space="preserve"> </w:t>
            </w:r>
            <w:r>
              <w:rPr>
                <w:rFonts w:ascii="Times New Roman" w:hAnsi="Times New Roman"/>
                <w:lang w:val="uz-Cyrl-UZ"/>
              </w:rPr>
              <w:t>ta’minlanishini</w:t>
            </w:r>
            <w:r w:rsidR="00306964" w:rsidRPr="006F6041">
              <w:rPr>
                <w:rFonts w:ascii="Times New Roman" w:hAnsi="Times New Roman"/>
                <w:lang w:val="uz-Cyrl-UZ"/>
              </w:rPr>
              <w:t xml:space="preserve"> </w:t>
            </w:r>
            <w:r>
              <w:rPr>
                <w:rFonts w:ascii="Times New Roman" w:hAnsi="Times New Roman"/>
                <w:lang w:val="uz-Cyrl-UZ"/>
              </w:rPr>
              <w:t>belgilovchi</w:t>
            </w:r>
            <w:r w:rsidR="00306964" w:rsidRPr="006F6041">
              <w:rPr>
                <w:rFonts w:ascii="Times New Roman" w:hAnsi="Times New Roman"/>
                <w:lang w:val="uz-Cyrl-UZ"/>
              </w:rPr>
              <w:t xml:space="preserve"> </w:t>
            </w:r>
            <w:r>
              <w:rPr>
                <w:rFonts w:ascii="Times New Roman" w:hAnsi="Times New Roman"/>
                <w:lang w:val="uz-Cyrl-UZ"/>
              </w:rPr>
              <w:t>hujjatlar</w:t>
            </w:r>
            <w:r w:rsidR="00306964" w:rsidRPr="006F6041">
              <w:rPr>
                <w:rFonts w:ascii="Times New Roman" w:hAnsi="Times New Roman"/>
                <w:lang w:val="uz-Cyrl-UZ"/>
              </w:rPr>
              <w:t xml:space="preserve"> </w:t>
            </w:r>
            <w:r>
              <w:rPr>
                <w:rFonts w:ascii="Times New Roman" w:hAnsi="Times New Roman"/>
                <w:lang w:val="uz-Cyrl-UZ"/>
              </w:rPr>
              <w:t>belgilangan</w:t>
            </w:r>
            <w:r w:rsidR="00306964" w:rsidRPr="006F6041">
              <w:rPr>
                <w:rFonts w:ascii="Times New Roman" w:hAnsi="Times New Roman"/>
                <w:lang w:val="uz-Cyrl-UZ"/>
              </w:rPr>
              <w:t xml:space="preserve"> </w:t>
            </w:r>
            <w:r>
              <w:rPr>
                <w:rFonts w:ascii="Times New Roman" w:hAnsi="Times New Roman"/>
                <w:lang w:val="uz-Cyrl-UZ"/>
              </w:rPr>
              <w:t>tartibda</w:t>
            </w:r>
            <w:r w:rsidR="00306964" w:rsidRPr="006F6041">
              <w:rPr>
                <w:rFonts w:ascii="Times New Roman" w:hAnsi="Times New Roman"/>
                <w:lang w:val="uz-Cyrl-UZ"/>
              </w:rPr>
              <w:t xml:space="preserve"> </w:t>
            </w:r>
            <w:r>
              <w:rPr>
                <w:rFonts w:ascii="Times New Roman" w:hAnsi="Times New Roman"/>
                <w:lang w:val="uz-Cyrl-UZ"/>
              </w:rPr>
              <w:t>to‘liq</w:t>
            </w:r>
            <w:r w:rsidR="00306964" w:rsidRPr="006F6041">
              <w:rPr>
                <w:rFonts w:ascii="Times New Roman" w:hAnsi="Times New Roman"/>
                <w:lang w:val="uz-Cyrl-UZ"/>
              </w:rPr>
              <w:t xml:space="preserve"> </w:t>
            </w:r>
            <w:r>
              <w:rPr>
                <w:rFonts w:ascii="Times New Roman" w:hAnsi="Times New Roman"/>
                <w:lang w:val="uz-Cyrl-UZ"/>
              </w:rPr>
              <w:t>rasmiylashtirilgandan</w:t>
            </w:r>
            <w:r w:rsidR="00306964" w:rsidRPr="006F6041">
              <w:rPr>
                <w:rFonts w:ascii="Times New Roman" w:hAnsi="Times New Roman"/>
                <w:lang w:val="uz-Cyrl-UZ"/>
              </w:rPr>
              <w:t xml:space="preserve"> </w:t>
            </w:r>
            <w:r>
              <w:rPr>
                <w:rFonts w:ascii="Times New Roman" w:hAnsi="Times New Roman"/>
                <w:lang w:val="uz-Cyrl-UZ"/>
              </w:rPr>
              <w:t>va</w:t>
            </w:r>
            <w:r w:rsidR="00306964" w:rsidRPr="006F6041">
              <w:rPr>
                <w:rFonts w:ascii="Times New Roman" w:hAnsi="Times New Roman"/>
                <w:lang w:val="uz-Cyrl-UZ"/>
              </w:rPr>
              <w:t xml:space="preserve"> </w:t>
            </w:r>
            <w:r>
              <w:rPr>
                <w:rFonts w:ascii="Times New Roman" w:hAnsi="Times New Roman"/>
                <w:lang w:val="uz-Cyrl-UZ"/>
              </w:rPr>
              <w:t>u</w:t>
            </w:r>
            <w:r w:rsidR="00306964" w:rsidRPr="006F6041">
              <w:rPr>
                <w:rFonts w:ascii="Times New Roman" w:hAnsi="Times New Roman"/>
                <w:lang w:val="uz-Cyrl-UZ"/>
              </w:rPr>
              <w:t xml:space="preserve"> </w:t>
            </w:r>
            <w:r>
              <w:rPr>
                <w:rFonts w:ascii="Times New Roman" w:hAnsi="Times New Roman"/>
                <w:lang w:val="uz-Cyrl-UZ"/>
              </w:rPr>
              <w:t>Bank</w:t>
            </w:r>
            <w:r w:rsidR="00306964" w:rsidRPr="006F6041">
              <w:rPr>
                <w:rFonts w:ascii="Times New Roman" w:hAnsi="Times New Roman"/>
                <w:lang w:val="uz-Cyrl-UZ"/>
              </w:rPr>
              <w:t xml:space="preserve"> </w:t>
            </w:r>
            <w:r>
              <w:rPr>
                <w:rFonts w:ascii="Times New Roman" w:hAnsi="Times New Roman"/>
                <w:lang w:val="uz-Cyrl-UZ"/>
              </w:rPr>
              <w:t>tomonidan</w:t>
            </w:r>
            <w:r w:rsidR="00306964" w:rsidRPr="006F6041">
              <w:rPr>
                <w:rFonts w:ascii="Times New Roman" w:hAnsi="Times New Roman"/>
                <w:lang w:val="uz-Cyrl-UZ"/>
              </w:rPr>
              <w:t xml:space="preserve"> </w:t>
            </w:r>
            <w:r>
              <w:rPr>
                <w:rFonts w:ascii="Times New Roman" w:hAnsi="Times New Roman"/>
                <w:lang w:val="uz-Cyrl-UZ"/>
              </w:rPr>
              <w:t>olingandan</w:t>
            </w:r>
            <w:r w:rsidR="00306964" w:rsidRPr="006F6041">
              <w:rPr>
                <w:rFonts w:ascii="Times New Roman" w:hAnsi="Times New Roman"/>
                <w:lang w:val="uz-Cyrl-UZ"/>
              </w:rPr>
              <w:t xml:space="preserve"> </w:t>
            </w:r>
            <w:r w:rsidR="00306964" w:rsidRPr="006F6041">
              <w:rPr>
                <w:rFonts w:ascii="Times New Roman" w:hAnsi="Times New Roman"/>
                <w:i/>
                <w:lang w:val="uz-Cyrl-UZ"/>
              </w:rPr>
              <w:t>(</w:t>
            </w:r>
            <w:r>
              <w:rPr>
                <w:rFonts w:ascii="Times New Roman" w:hAnsi="Times New Roman"/>
                <w:i/>
                <w:lang w:val="uz-Cyrl-UZ"/>
              </w:rPr>
              <w:t>ipoteka</w:t>
            </w:r>
            <w:r w:rsidR="00306964" w:rsidRPr="006F6041">
              <w:rPr>
                <w:rFonts w:ascii="Times New Roman" w:hAnsi="Times New Roman"/>
                <w:i/>
                <w:lang w:val="uz-Cyrl-UZ"/>
              </w:rPr>
              <w:t xml:space="preserve"> </w:t>
            </w:r>
            <w:r>
              <w:rPr>
                <w:rFonts w:ascii="Times New Roman" w:hAnsi="Times New Roman"/>
                <w:i/>
                <w:lang w:val="uz-Cyrl-UZ"/>
              </w:rPr>
              <w:t>bo‘lgan</w:t>
            </w:r>
            <w:r w:rsidR="00306964" w:rsidRPr="006F6041">
              <w:rPr>
                <w:rFonts w:ascii="Times New Roman" w:hAnsi="Times New Roman"/>
                <w:i/>
                <w:lang w:val="uz-Cyrl-UZ"/>
              </w:rPr>
              <w:t xml:space="preserve"> </w:t>
            </w:r>
            <w:r>
              <w:rPr>
                <w:rFonts w:ascii="Times New Roman" w:hAnsi="Times New Roman"/>
                <w:i/>
                <w:lang w:val="uz-Cyrl-UZ"/>
              </w:rPr>
              <w:t>hollarda</w:t>
            </w:r>
            <w:r w:rsidR="00306964" w:rsidRPr="006F6041">
              <w:rPr>
                <w:rFonts w:ascii="Times New Roman" w:hAnsi="Times New Roman"/>
                <w:i/>
                <w:lang w:val="uz-Cyrl-UZ"/>
              </w:rPr>
              <w:t xml:space="preserve"> - </w:t>
            </w:r>
            <w:r>
              <w:rPr>
                <w:rFonts w:ascii="Times New Roman" w:hAnsi="Times New Roman"/>
                <w:i/>
                <w:lang w:val="uz-Cyrl-UZ"/>
              </w:rPr>
              <w:t>ipoteka</w:t>
            </w:r>
            <w:r w:rsidR="00306964" w:rsidRPr="006F6041">
              <w:rPr>
                <w:rFonts w:ascii="Times New Roman" w:hAnsi="Times New Roman"/>
                <w:i/>
                <w:lang w:val="uz-Cyrl-UZ"/>
              </w:rPr>
              <w:t xml:space="preserve"> </w:t>
            </w:r>
            <w:r>
              <w:rPr>
                <w:rFonts w:ascii="Times New Roman" w:hAnsi="Times New Roman"/>
                <w:i/>
                <w:lang w:val="uz-Cyrl-UZ"/>
              </w:rPr>
              <w:t>shartnomasi</w:t>
            </w:r>
            <w:r w:rsidR="00306964" w:rsidRPr="006F6041">
              <w:rPr>
                <w:rFonts w:ascii="Times New Roman" w:hAnsi="Times New Roman"/>
                <w:i/>
                <w:lang w:val="uz-Cyrl-UZ"/>
              </w:rPr>
              <w:t xml:space="preserve"> </w:t>
            </w:r>
            <w:r>
              <w:rPr>
                <w:rFonts w:ascii="Times New Roman" w:hAnsi="Times New Roman"/>
                <w:i/>
                <w:lang w:val="uz-Cyrl-UZ"/>
              </w:rPr>
              <w:t>notarial</w:t>
            </w:r>
            <w:r w:rsidR="00306964" w:rsidRPr="006F6041">
              <w:rPr>
                <w:rFonts w:ascii="Times New Roman" w:hAnsi="Times New Roman"/>
                <w:i/>
                <w:lang w:val="uz-Cyrl-UZ"/>
              </w:rPr>
              <w:t xml:space="preserve"> </w:t>
            </w:r>
            <w:r>
              <w:rPr>
                <w:rFonts w:ascii="Times New Roman" w:hAnsi="Times New Roman"/>
                <w:i/>
                <w:lang w:val="uz-Cyrl-UZ"/>
              </w:rPr>
              <w:t>tasdiqlangandan</w:t>
            </w:r>
            <w:r w:rsidR="00306964" w:rsidRPr="006F6041">
              <w:rPr>
                <w:rFonts w:ascii="Times New Roman" w:hAnsi="Times New Roman"/>
                <w:i/>
                <w:lang w:val="uz-Cyrl-UZ"/>
              </w:rPr>
              <w:t xml:space="preserve">, </w:t>
            </w:r>
            <w:r>
              <w:rPr>
                <w:rFonts w:ascii="Times New Roman" w:hAnsi="Times New Roman"/>
                <w:i/>
                <w:lang w:val="uz-Cyrl-UZ"/>
              </w:rPr>
              <w:t>davlat</w:t>
            </w:r>
            <w:r w:rsidR="00306964" w:rsidRPr="006F6041">
              <w:rPr>
                <w:rFonts w:ascii="Times New Roman" w:hAnsi="Times New Roman"/>
                <w:i/>
                <w:lang w:val="uz-Cyrl-UZ"/>
              </w:rPr>
              <w:t xml:space="preserve"> </w:t>
            </w:r>
            <w:r>
              <w:rPr>
                <w:rFonts w:ascii="Times New Roman" w:hAnsi="Times New Roman"/>
                <w:i/>
                <w:lang w:val="uz-Cyrl-UZ"/>
              </w:rPr>
              <w:t>ro‘yxatidan</w:t>
            </w:r>
            <w:r w:rsidR="00306964" w:rsidRPr="006F6041">
              <w:rPr>
                <w:rFonts w:ascii="Times New Roman" w:hAnsi="Times New Roman"/>
                <w:i/>
                <w:lang w:val="uz-Cyrl-UZ"/>
              </w:rPr>
              <w:t xml:space="preserve"> </w:t>
            </w:r>
            <w:r>
              <w:rPr>
                <w:rFonts w:ascii="Times New Roman" w:hAnsi="Times New Roman"/>
                <w:i/>
                <w:lang w:val="uz-Cyrl-UZ"/>
              </w:rPr>
              <w:t>o‘tgazilgandan</w:t>
            </w:r>
            <w:r w:rsidR="00306964" w:rsidRPr="006F6041">
              <w:rPr>
                <w:rFonts w:ascii="Times New Roman" w:hAnsi="Times New Roman"/>
                <w:i/>
                <w:lang w:val="uz-Cyrl-UZ"/>
              </w:rPr>
              <w:t xml:space="preserve"> </w:t>
            </w:r>
            <w:r>
              <w:rPr>
                <w:rFonts w:ascii="Times New Roman" w:hAnsi="Times New Roman"/>
                <w:i/>
                <w:lang w:val="uz-Cyrl-UZ"/>
              </w:rPr>
              <w:t>va</w:t>
            </w:r>
            <w:r w:rsidR="00306964" w:rsidRPr="006F6041">
              <w:rPr>
                <w:rFonts w:ascii="Times New Roman" w:hAnsi="Times New Roman"/>
                <w:i/>
                <w:lang w:val="uz-Cyrl-UZ"/>
              </w:rPr>
              <w:t xml:space="preserve"> </w:t>
            </w:r>
            <w:r>
              <w:rPr>
                <w:rFonts w:ascii="Times New Roman" w:hAnsi="Times New Roman"/>
                <w:i/>
                <w:lang w:val="uz-Cyrl-UZ"/>
              </w:rPr>
              <w:t>garovga</w:t>
            </w:r>
            <w:r w:rsidR="00306964" w:rsidRPr="006F6041">
              <w:rPr>
                <w:rFonts w:ascii="Times New Roman" w:hAnsi="Times New Roman"/>
                <w:i/>
                <w:lang w:val="uz-Cyrl-UZ"/>
              </w:rPr>
              <w:t xml:space="preserve"> </w:t>
            </w:r>
            <w:r>
              <w:rPr>
                <w:rFonts w:ascii="Times New Roman" w:hAnsi="Times New Roman"/>
                <w:i/>
                <w:lang w:val="uz-Cyrl-UZ"/>
              </w:rPr>
              <w:t>qo‘yilgan</w:t>
            </w:r>
            <w:r w:rsidR="00306964" w:rsidRPr="006F6041">
              <w:rPr>
                <w:rFonts w:ascii="Times New Roman" w:hAnsi="Times New Roman"/>
                <w:i/>
                <w:lang w:val="uz-Cyrl-UZ"/>
              </w:rPr>
              <w:t xml:space="preserve"> </w:t>
            </w:r>
            <w:r>
              <w:rPr>
                <w:rFonts w:ascii="Times New Roman" w:hAnsi="Times New Roman"/>
                <w:i/>
                <w:lang w:val="uz-Cyrl-UZ"/>
              </w:rPr>
              <w:t>mulk</w:t>
            </w:r>
            <w:r w:rsidR="00306964" w:rsidRPr="006F6041">
              <w:rPr>
                <w:rFonts w:ascii="Times New Roman" w:hAnsi="Times New Roman"/>
                <w:i/>
                <w:lang w:val="uz-Cyrl-UZ"/>
              </w:rPr>
              <w:t xml:space="preserve"> </w:t>
            </w:r>
            <w:r>
              <w:rPr>
                <w:rFonts w:ascii="Times New Roman" w:hAnsi="Times New Roman"/>
                <w:i/>
                <w:lang w:val="uz-Cyrl-UZ"/>
              </w:rPr>
              <w:t>majburiy</w:t>
            </w:r>
            <w:r w:rsidR="00306964" w:rsidRPr="006F6041">
              <w:rPr>
                <w:rFonts w:ascii="Times New Roman" w:hAnsi="Times New Roman"/>
                <w:i/>
                <w:lang w:val="uz-Cyrl-UZ"/>
              </w:rPr>
              <w:t xml:space="preserve"> </w:t>
            </w:r>
            <w:r>
              <w:rPr>
                <w:rFonts w:ascii="Times New Roman" w:hAnsi="Times New Roman"/>
                <w:i/>
                <w:lang w:val="uz-Cyrl-UZ"/>
              </w:rPr>
              <w:t>tartibda</w:t>
            </w:r>
            <w:r w:rsidR="00306964" w:rsidRPr="006F6041">
              <w:rPr>
                <w:rFonts w:ascii="Times New Roman" w:hAnsi="Times New Roman"/>
                <w:i/>
                <w:lang w:val="uz-Cyrl-UZ"/>
              </w:rPr>
              <w:t xml:space="preserve"> </w:t>
            </w:r>
            <w:r>
              <w:rPr>
                <w:rFonts w:ascii="Times New Roman" w:hAnsi="Times New Roman"/>
                <w:i/>
                <w:lang w:val="uz-Cyrl-UZ"/>
              </w:rPr>
              <w:t>sug‘urtalangandan</w:t>
            </w:r>
            <w:r w:rsidR="00306964" w:rsidRPr="006F6041">
              <w:rPr>
                <w:rFonts w:ascii="Times New Roman" w:hAnsi="Times New Roman"/>
                <w:i/>
                <w:lang w:val="uz-Cyrl-UZ"/>
              </w:rPr>
              <w:t xml:space="preserve"> </w:t>
            </w:r>
            <w:r>
              <w:rPr>
                <w:rFonts w:ascii="Times New Roman" w:hAnsi="Times New Roman"/>
                <w:i/>
                <w:lang w:val="uz-Cyrl-UZ"/>
              </w:rPr>
              <w:t>so‘ng</w:t>
            </w:r>
            <w:r w:rsidR="00306964" w:rsidRPr="006F6041">
              <w:rPr>
                <w:rFonts w:ascii="Times New Roman" w:hAnsi="Times New Roman"/>
                <w:i/>
                <w:lang w:val="uz-Cyrl-UZ"/>
              </w:rPr>
              <w:t>)</w:t>
            </w:r>
            <w:r w:rsidR="00306964" w:rsidRPr="006F6041">
              <w:rPr>
                <w:rFonts w:ascii="Times New Roman" w:hAnsi="Times New Roman"/>
                <w:lang w:val="uz-Cyrl-UZ"/>
              </w:rPr>
              <w:t xml:space="preserve"> </w:t>
            </w:r>
            <w:r>
              <w:rPr>
                <w:rFonts w:ascii="Times New Roman" w:hAnsi="Times New Roman"/>
                <w:lang w:val="uz-Cyrl-UZ"/>
              </w:rPr>
              <w:t>so‘ng</w:t>
            </w:r>
            <w:r w:rsidR="00306964" w:rsidRPr="006F6041">
              <w:rPr>
                <w:rFonts w:ascii="Times New Roman" w:hAnsi="Times New Roman"/>
                <w:lang w:val="uz-Cyrl-UZ"/>
              </w:rPr>
              <w:t xml:space="preserve"> </w:t>
            </w:r>
            <w:r>
              <w:rPr>
                <w:rFonts w:ascii="Times New Roman" w:hAnsi="Times New Roman"/>
                <w:lang w:val="uz-Cyrl-UZ"/>
              </w:rPr>
              <w:t>kuchga</w:t>
            </w:r>
            <w:r w:rsidR="00306964" w:rsidRPr="006F6041">
              <w:rPr>
                <w:rFonts w:ascii="Times New Roman" w:hAnsi="Times New Roman"/>
                <w:lang w:val="uz-Cyrl-UZ"/>
              </w:rPr>
              <w:t xml:space="preserve"> </w:t>
            </w:r>
            <w:r>
              <w:rPr>
                <w:rFonts w:ascii="Times New Roman" w:hAnsi="Times New Roman"/>
                <w:lang w:val="uz-Cyrl-UZ"/>
              </w:rPr>
              <w:t>kiradi</w:t>
            </w:r>
            <w:r w:rsidR="00306964" w:rsidRPr="006F6041">
              <w:rPr>
                <w:rFonts w:ascii="Times New Roman" w:hAnsi="Times New Roman"/>
                <w:lang w:val="uz-Cyrl-UZ"/>
              </w:rPr>
              <w:t>.</w:t>
            </w:r>
          </w:p>
          <w:p w14:paraId="73F1E108" w14:textId="075DBEE7" w:rsidR="00412FE8" w:rsidRPr="006F6041" w:rsidRDefault="00F217D1" w:rsidP="00306964">
            <w:pPr>
              <w:pStyle w:val="a4"/>
              <w:numPr>
                <w:ilvl w:val="1"/>
                <w:numId w:val="3"/>
              </w:numPr>
              <w:tabs>
                <w:tab w:val="left" w:pos="1167"/>
              </w:tabs>
              <w:ind w:left="33" w:firstLine="709"/>
              <w:jc w:val="both"/>
              <w:rPr>
                <w:rFonts w:ascii="Times New Roman" w:hAnsi="Times New Roman"/>
                <w:lang w:val="uz-Cyrl-UZ"/>
              </w:rPr>
            </w:pPr>
            <w:r>
              <w:rPr>
                <w:rFonts w:ascii="Times New Roman" w:hAnsi="Times New Roman"/>
                <w:lang w:val="uz-Cyrl-UZ"/>
              </w:rPr>
              <w:t>Qarz</w:t>
            </w:r>
            <w:r w:rsidR="00412FE8" w:rsidRPr="006F6041">
              <w:rPr>
                <w:rFonts w:ascii="Times New Roman" w:hAnsi="Times New Roman"/>
                <w:lang w:val="uz-Cyrl-UZ"/>
              </w:rPr>
              <w:t xml:space="preserve"> </w:t>
            </w:r>
            <w:r>
              <w:rPr>
                <w:rFonts w:ascii="Times New Roman" w:hAnsi="Times New Roman"/>
                <w:lang w:val="uz-Cyrl-UZ"/>
              </w:rPr>
              <w:t>oluvchi</w:t>
            </w:r>
            <w:r w:rsidR="00412FE8" w:rsidRPr="006F6041">
              <w:rPr>
                <w:rFonts w:ascii="Times New Roman" w:hAnsi="Times New Roman"/>
                <w:lang w:val="uz-Cyrl-UZ"/>
              </w:rPr>
              <w:t xml:space="preserve"> </w:t>
            </w:r>
            <w:r>
              <w:rPr>
                <w:rFonts w:ascii="Times New Roman" w:hAnsi="Times New Roman"/>
                <w:lang w:val="uz-Cyrl-UZ"/>
              </w:rPr>
              <w:t>tomonidan</w:t>
            </w:r>
            <w:r w:rsidR="00412FE8" w:rsidRPr="006F6041">
              <w:rPr>
                <w:rFonts w:ascii="Times New Roman" w:hAnsi="Times New Roman"/>
                <w:lang w:val="uz-Cyrl-UZ"/>
              </w:rPr>
              <w:t xml:space="preserve"> </w:t>
            </w:r>
            <w:r>
              <w:rPr>
                <w:rFonts w:ascii="Times New Roman" w:hAnsi="Times New Roman"/>
                <w:lang w:val="uz-Cyrl-UZ"/>
              </w:rPr>
              <w:t>garov</w:t>
            </w:r>
            <w:r w:rsidR="00412FE8" w:rsidRPr="006F6041">
              <w:rPr>
                <w:rFonts w:ascii="Times New Roman" w:hAnsi="Times New Roman"/>
                <w:lang w:val="uz-Cyrl-UZ"/>
              </w:rPr>
              <w:t xml:space="preserve"> </w:t>
            </w:r>
            <w:r>
              <w:rPr>
                <w:rFonts w:ascii="Times New Roman" w:hAnsi="Times New Roman"/>
                <w:lang w:val="uz-Cyrl-UZ"/>
              </w:rPr>
              <w:t>ta’minotini</w:t>
            </w:r>
            <w:r w:rsidR="00412FE8" w:rsidRPr="006F6041">
              <w:rPr>
                <w:rFonts w:ascii="Times New Roman" w:hAnsi="Times New Roman"/>
                <w:lang w:val="uz-Cyrl-UZ"/>
              </w:rPr>
              <w:t xml:space="preserve"> </w:t>
            </w:r>
            <w:r>
              <w:rPr>
                <w:rFonts w:ascii="Times New Roman" w:hAnsi="Times New Roman"/>
                <w:lang w:val="uz-Cyrl-UZ"/>
              </w:rPr>
              <w:t>kredit</w:t>
            </w:r>
            <w:r w:rsidR="00412FE8" w:rsidRPr="006F6041">
              <w:rPr>
                <w:rFonts w:ascii="Times New Roman" w:hAnsi="Times New Roman"/>
                <w:lang w:val="uz-Cyrl-UZ"/>
              </w:rPr>
              <w:t xml:space="preserve"> </w:t>
            </w:r>
            <w:r>
              <w:rPr>
                <w:rFonts w:ascii="Times New Roman" w:hAnsi="Times New Roman"/>
                <w:lang w:val="uz-Cyrl-UZ"/>
              </w:rPr>
              <w:t>qoldig‘i</w:t>
            </w:r>
            <w:r w:rsidR="00412FE8" w:rsidRPr="006F6041">
              <w:rPr>
                <w:rFonts w:ascii="Times New Roman" w:hAnsi="Times New Roman"/>
                <w:lang w:val="uz-Cyrl-UZ"/>
              </w:rPr>
              <w:t xml:space="preserve"> </w:t>
            </w:r>
            <w:r>
              <w:rPr>
                <w:rFonts w:ascii="Times New Roman" w:hAnsi="Times New Roman"/>
                <w:lang w:val="uz-Cyrl-UZ"/>
              </w:rPr>
              <w:t>summasidan</w:t>
            </w:r>
            <w:r w:rsidR="00412FE8" w:rsidRPr="006F6041">
              <w:rPr>
                <w:rFonts w:ascii="Times New Roman" w:hAnsi="Times New Roman"/>
                <w:lang w:val="uz-Cyrl-UZ"/>
              </w:rPr>
              <w:t xml:space="preserve"> </w:t>
            </w:r>
            <w:r>
              <w:rPr>
                <w:rFonts w:ascii="Times New Roman" w:hAnsi="Times New Roman"/>
                <w:lang w:val="uz-Cyrl-UZ"/>
              </w:rPr>
              <w:t>ortiq</w:t>
            </w:r>
            <w:r w:rsidR="00412FE8" w:rsidRPr="006F6041">
              <w:rPr>
                <w:rFonts w:ascii="Times New Roman" w:hAnsi="Times New Roman"/>
                <w:lang w:val="uz-Cyrl-UZ"/>
              </w:rPr>
              <w:t xml:space="preserve"> </w:t>
            </w:r>
            <w:r>
              <w:rPr>
                <w:rFonts w:ascii="Times New Roman" w:hAnsi="Times New Roman"/>
                <w:lang w:val="uz-Cyrl-UZ"/>
              </w:rPr>
              <w:t>qismini</w:t>
            </w:r>
            <w:r w:rsidR="00412FE8" w:rsidRPr="006F6041">
              <w:rPr>
                <w:rFonts w:ascii="Times New Roman" w:hAnsi="Times New Roman"/>
                <w:lang w:val="uz-Cyrl-UZ"/>
              </w:rPr>
              <w:t xml:space="preserve"> </w:t>
            </w:r>
            <w:r>
              <w:rPr>
                <w:rFonts w:ascii="Times New Roman" w:hAnsi="Times New Roman"/>
                <w:lang w:val="uz-Cyrl-UZ"/>
              </w:rPr>
              <w:t>garovdan</w:t>
            </w:r>
            <w:r w:rsidR="00412FE8" w:rsidRPr="006F6041">
              <w:rPr>
                <w:rFonts w:ascii="Times New Roman" w:hAnsi="Times New Roman"/>
                <w:lang w:val="uz-Cyrl-UZ"/>
              </w:rPr>
              <w:t xml:space="preserve"> </w:t>
            </w:r>
            <w:r>
              <w:rPr>
                <w:rFonts w:ascii="Times New Roman" w:hAnsi="Times New Roman"/>
                <w:lang w:val="uz-Cyrl-UZ"/>
              </w:rPr>
              <w:t>ozod</w:t>
            </w:r>
            <w:r w:rsidR="00412FE8" w:rsidRPr="006F6041">
              <w:rPr>
                <w:rFonts w:ascii="Times New Roman" w:hAnsi="Times New Roman"/>
                <w:lang w:val="uz-Cyrl-UZ"/>
              </w:rPr>
              <w:t xml:space="preserve"> </w:t>
            </w:r>
            <w:r>
              <w:rPr>
                <w:rFonts w:ascii="Times New Roman" w:hAnsi="Times New Roman"/>
                <w:lang w:val="uz-Cyrl-UZ"/>
              </w:rPr>
              <w:t>qilish</w:t>
            </w:r>
            <w:r w:rsidR="00412FE8" w:rsidRPr="006F6041">
              <w:rPr>
                <w:rFonts w:ascii="Times New Roman" w:hAnsi="Times New Roman"/>
                <w:lang w:val="uz-Cyrl-UZ"/>
              </w:rPr>
              <w:t xml:space="preserve">  </w:t>
            </w:r>
            <w:r>
              <w:rPr>
                <w:rFonts w:ascii="Times New Roman" w:hAnsi="Times New Roman"/>
                <w:lang w:val="uz-Cyrl-UZ"/>
              </w:rPr>
              <w:t>yoki</w:t>
            </w:r>
            <w:r w:rsidR="00412FE8" w:rsidRPr="006F6041">
              <w:rPr>
                <w:rFonts w:ascii="Times New Roman" w:hAnsi="Times New Roman"/>
                <w:lang w:val="uz-Cyrl-UZ"/>
              </w:rPr>
              <w:t xml:space="preserve"> </w:t>
            </w:r>
            <w:r>
              <w:rPr>
                <w:rFonts w:ascii="Times New Roman" w:hAnsi="Times New Roman"/>
                <w:lang w:val="uz-Cyrl-UZ"/>
              </w:rPr>
              <w:t>garov</w:t>
            </w:r>
            <w:r w:rsidR="00412FE8" w:rsidRPr="006F6041">
              <w:rPr>
                <w:rFonts w:ascii="Times New Roman" w:hAnsi="Times New Roman"/>
                <w:lang w:val="uz-Cyrl-UZ"/>
              </w:rPr>
              <w:t xml:space="preserve"> </w:t>
            </w:r>
            <w:r>
              <w:rPr>
                <w:rFonts w:ascii="Times New Roman" w:hAnsi="Times New Roman"/>
                <w:lang w:val="uz-Cyrl-UZ"/>
              </w:rPr>
              <w:t>ta’minotini</w:t>
            </w:r>
            <w:r w:rsidR="00412FE8" w:rsidRPr="006F6041">
              <w:rPr>
                <w:rFonts w:ascii="Times New Roman" w:hAnsi="Times New Roman"/>
                <w:lang w:val="uz-Cyrl-UZ"/>
              </w:rPr>
              <w:t xml:space="preserve"> </w:t>
            </w:r>
            <w:r>
              <w:rPr>
                <w:rFonts w:ascii="Times New Roman" w:hAnsi="Times New Roman"/>
                <w:lang w:val="uz-Cyrl-UZ"/>
              </w:rPr>
              <w:t>almashtirish</w:t>
            </w:r>
            <w:r w:rsidR="00412FE8" w:rsidRPr="006F6041">
              <w:rPr>
                <w:rFonts w:ascii="Times New Roman" w:hAnsi="Times New Roman"/>
                <w:lang w:val="uz-Cyrl-UZ"/>
              </w:rPr>
              <w:t xml:space="preserve"> </w:t>
            </w:r>
            <w:r>
              <w:rPr>
                <w:rFonts w:ascii="Times New Roman" w:hAnsi="Times New Roman"/>
                <w:lang w:val="uz-Cyrl-UZ"/>
              </w:rPr>
              <w:t>talabi</w:t>
            </w:r>
            <w:r w:rsidR="00412FE8" w:rsidRPr="006F6041">
              <w:rPr>
                <w:rFonts w:ascii="Times New Roman" w:hAnsi="Times New Roman"/>
                <w:lang w:val="uz-Cyrl-UZ"/>
              </w:rPr>
              <w:t xml:space="preserve"> </w:t>
            </w:r>
            <w:r>
              <w:rPr>
                <w:rFonts w:ascii="Times New Roman" w:hAnsi="Times New Roman"/>
                <w:lang w:val="uz-Cyrl-UZ"/>
              </w:rPr>
              <w:t>qo‘yilgan</w:t>
            </w:r>
            <w:r w:rsidR="00412FE8" w:rsidRPr="006F6041">
              <w:rPr>
                <w:rFonts w:ascii="Times New Roman" w:hAnsi="Times New Roman"/>
                <w:lang w:val="uz-Cyrl-UZ"/>
              </w:rPr>
              <w:t xml:space="preserve"> </w:t>
            </w:r>
            <w:r>
              <w:rPr>
                <w:rFonts w:ascii="Times New Roman" w:hAnsi="Times New Roman"/>
                <w:lang w:val="uz-Cyrl-UZ"/>
              </w:rPr>
              <w:t>hollarda</w:t>
            </w:r>
            <w:r w:rsidR="00412FE8" w:rsidRPr="006F6041">
              <w:rPr>
                <w:rFonts w:ascii="Times New Roman" w:hAnsi="Times New Roman"/>
                <w:lang w:val="uz-Cyrl-UZ"/>
              </w:rPr>
              <w:t xml:space="preserve">, </w:t>
            </w:r>
            <w:r>
              <w:rPr>
                <w:rFonts w:ascii="Times New Roman" w:hAnsi="Times New Roman"/>
                <w:lang w:val="uz-Cyrl-UZ"/>
              </w:rPr>
              <w:t>Bank</w:t>
            </w:r>
            <w:r w:rsidR="00412FE8" w:rsidRPr="006F6041">
              <w:rPr>
                <w:rFonts w:ascii="Times New Roman" w:hAnsi="Times New Roman"/>
                <w:lang w:val="uz-Cyrl-UZ"/>
              </w:rPr>
              <w:t xml:space="preserve"> </w:t>
            </w:r>
            <w:r>
              <w:rPr>
                <w:rFonts w:ascii="Times New Roman" w:hAnsi="Times New Roman"/>
                <w:lang w:val="uz-Cyrl-UZ"/>
              </w:rPr>
              <w:t>bunday</w:t>
            </w:r>
            <w:r w:rsidR="00412FE8" w:rsidRPr="006F6041">
              <w:rPr>
                <w:rFonts w:ascii="Times New Roman" w:hAnsi="Times New Roman"/>
                <w:lang w:val="uz-Cyrl-UZ"/>
              </w:rPr>
              <w:t xml:space="preserve"> </w:t>
            </w:r>
            <w:r>
              <w:rPr>
                <w:rFonts w:ascii="Times New Roman" w:hAnsi="Times New Roman"/>
                <w:lang w:val="uz-Cyrl-UZ"/>
              </w:rPr>
              <w:t>talablarni</w:t>
            </w:r>
            <w:r w:rsidR="00412FE8" w:rsidRPr="006F6041">
              <w:rPr>
                <w:rFonts w:ascii="Times New Roman" w:hAnsi="Times New Roman"/>
                <w:lang w:val="uz-Cyrl-UZ"/>
              </w:rPr>
              <w:t xml:space="preserve"> </w:t>
            </w:r>
            <w:r>
              <w:rPr>
                <w:rFonts w:ascii="Times New Roman" w:hAnsi="Times New Roman"/>
                <w:lang w:val="uz-Cyrl-UZ"/>
              </w:rPr>
              <w:t>o‘zining</w:t>
            </w:r>
            <w:r w:rsidR="00412FE8" w:rsidRPr="006F6041">
              <w:rPr>
                <w:rFonts w:ascii="Times New Roman" w:hAnsi="Times New Roman"/>
                <w:lang w:val="uz-Cyrl-UZ"/>
              </w:rPr>
              <w:t xml:space="preserve"> </w:t>
            </w:r>
            <w:r>
              <w:rPr>
                <w:rFonts w:ascii="Times New Roman" w:hAnsi="Times New Roman"/>
                <w:lang w:val="uz-Cyrl-UZ"/>
              </w:rPr>
              <w:t>ichki</w:t>
            </w:r>
            <w:r w:rsidR="00412FE8" w:rsidRPr="006F6041">
              <w:rPr>
                <w:rFonts w:ascii="Times New Roman" w:hAnsi="Times New Roman"/>
                <w:lang w:val="uz-Cyrl-UZ"/>
              </w:rPr>
              <w:t xml:space="preserve"> </w:t>
            </w:r>
            <w:r>
              <w:rPr>
                <w:rFonts w:ascii="Times New Roman" w:hAnsi="Times New Roman"/>
                <w:lang w:val="uz-Cyrl-UZ"/>
              </w:rPr>
              <w:t>me’yoriy</w:t>
            </w:r>
            <w:r w:rsidR="00412FE8" w:rsidRPr="006F6041">
              <w:rPr>
                <w:rFonts w:ascii="Times New Roman" w:hAnsi="Times New Roman"/>
                <w:lang w:val="uz-Cyrl-UZ"/>
              </w:rPr>
              <w:t xml:space="preserve"> </w:t>
            </w:r>
            <w:r>
              <w:rPr>
                <w:rFonts w:ascii="Times New Roman" w:hAnsi="Times New Roman"/>
                <w:lang w:val="uz-Cyrl-UZ"/>
              </w:rPr>
              <w:t>hujjatlarida</w:t>
            </w:r>
            <w:r w:rsidR="00412FE8" w:rsidRPr="006F6041">
              <w:rPr>
                <w:rFonts w:ascii="Times New Roman" w:hAnsi="Times New Roman"/>
                <w:lang w:val="uz-Cyrl-UZ"/>
              </w:rPr>
              <w:t xml:space="preserve"> </w:t>
            </w:r>
            <w:r>
              <w:rPr>
                <w:rFonts w:ascii="Times New Roman" w:hAnsi="Times New Roman"/>
                <w:lang w:val="uz-Cyrl-UZ"/>
              </w:rPr>
              <w:t>ta’minotga</w:t>
            </w:r>
            <w:r w:rsidR="00412FE8" w:rsidRPr="006F6041">
              <w:rPr>
                <w:rFonts w:ascii="Times New Roman" w:hAnsi="Times New Roman"/>
                <w:lang w:val="uz-Cyrl-UZ"/>
              </w:rPr>
              <w:t xml:space="preserve"> </w:t>
            </w:r>
            <w:r>
              <w:rPr>
                <w:rFonts w:ascii="Times New Roman" w:hAnsi="Times New Roman"/>
                <w:lang w:val="uz-Cyrl-UZ"/>
              </w:rPr>
              <w:t>qo‘yilgan</w:t>
            </w:r>
            <w:r w:rsidR="00412FE8" w:rsidRPr="006F6041">
              <w:rPr>
                <w:rFonts w:ascii="Times New Roman" w:hAnsi="Times New Roman"/>
                <w:lang w:val="uz-Cyrl-UZ"/>
              </w:rPr>
              <w:t xml:space="preserve"> </w:t>
            </w:r>
            <w:r>
              <w:rPr>
                <w:rFonts w:ascii="Times New Roman" w:hAnsi="Times New Roman"/>
                <w:lang w:val="uz-Cyrl-UZ"/>
              </w:rPr>
              <w:t>talablardan</w:t>
            </w:r>
            <w:r w:rsidR="00412FE8" w:rsidRPr="006F6041">
              <w:rPr>
                <w:rFonts w:ascii="Times New Roman" w:hAnsi="Times New Roman"/>
                <w:lang w:val="uz-Cyrl-UZ"/>
              </w:rPr>
              <w:t xml:space="preserve"> </w:t>
            </w:r>
            <w:r>
              <w:rPr>
                <w:rFonts w:ascii="Times New Roman" w:hAnsi="Times New Roman"/>
                <w:lang w:val="uz-Cyrl-UZ"/>
              </w:rPr>
              <w:t>kelib</w:t>
            </w:r>
            <w:r w:rsidR="00412FE8" w:rsidRPr="006F6041">
              <w:rPr>
                <w:rFonts w:ascii="Times New Roman" w:hAnsi="Times New Roman"/>
                <w:lang w:val="uz-Cyrl-UZ"/>
              </w:rPr>
              <w:t xml:space="preserve"> </w:t>
            </w:r>
            <w:r>
              <w:rPr>
                <w:rFonts w:ascii="Times New Roman" w:hAnsi="Times New Roman"/>
                <w:lang w:val="uz-Cyrl-UZ"/>
              </w:rPr>
              <w:t>chiqqan</w:t>
            </w:r>
            <w:r w:rsidR="00412FE8" w:rsidRPr="006F6041">
              <w:rPr>
                <w:rFonts w:ascii="Times New Roman" w:hAnsi="Times New Roman"/>
                <w:lang w:val="uz-Cyrl-UZ"/>
              </w:rPr>
              <w:t xml:space="preserve"> </w:t>
            </w:r>
            <w:r>
              <w:rPr>
                <w:rFonts w:ascii="Times New Roman" w:hAnsi="Times New Roman"/>
                <w:lang w:val="uz-Cyrl-UZ"/>
              </w:rPr>
              <w:t>holda</w:t>
            </w:r>
            <w:r w:rsidR="00412FE8" w:rsidRPr="006F6041">
              <w:rPr>
                <w:rFonts w:ascii="Times New Roman" w:hAnsi="Times New Roman"/>
                <w:lang w:val="uz-Cyrl-UZ"/>
              </w:rPr>
              <w:t xml:space="preserve"> </w:t>
            </w:r>
            <w:r>
              <w:rPr>
                <w:rFonts w:ascii="Times New Roman" w:hAnsi="Times New Roman"/>
                <w:lang w:val="uz-Cyrl-UZ"/>
              </w:rPr>
              <w:t>ko‘rib</w:t>
            </w:r>
            <w:r w:rsidR="00412FE8" w:rsidRPr="006F6041">
              <w:rPr>
                <w:rFonts w:ascii="Times New Roman" w:hAnsi="Times New Roman"/>
                <w:lang w:val="uz-Cyrl-UZ"/>
              </w:rPr>
              <w:t xml:space="preserve"> </w:t>
            </w:r>
            <w:r>
              <w:rPr>
                <w:rFonts w:ascii="Times New Roman" w:hAnsi="Times New Roman"/>
                <w:lang w:val="uz-Cyrl-UZ"/>
              </w:rPr>
              <w:t>chiqadi</w:t>
            </w:r>
            <w:r w:rsidR="00412FE8" w:rsidRPr="006F6041">
              <w:rPr>
                <w:rFonts w:ascii="Times New Roman" w:hAnsi="Times New Roman"/>
                <w:lang w:val="uz-Cyrl-UZ"/>
              </w:rPr>
              <w:t xml:space="preserve">, </w:t>
            </w:r>
            <w:r>
              <w:rPr>
                <w:rFonts w:ascii="Times New Roman" w:hAnsi="Times New Roman"/>
                <w:lang w:val="uz-Cyrl-UZ"/>
              </w:rPr>
              <w:t>va</w:t>
            </w:r>
            <w:r w:rsidR="00412FE8" w:rsidRPr="006F6041">
              <w:rPr>
                <w:rFonts w:ascii="Times New Roman" w:hAnsi="Times New Roman"/>
                <w:lang w:val="uz-Cyrl-UZ"/>
              </w:rPr>
              <w:t xml:space="preserve"> </w:t>
            </w:r>
            <w:r>
              <w:rPr>
                <w:rFonts w:ascii="Times New Roman" w:hAnsi="Times New Roman"/>
                <w:lang w:val="uz-Cyrl-UZ"/>
              </w:rPr>
              <w:t>ushbu</w:t>
            </w:r>
            <w:r w:rsidR="00412FE8" w:rsidRPr="006F6041">
              <w:rPr>
                <w:rFonts w:ascii="Times New Roman" w:hAnsi="Times New Roman"/>
                <w:lang w:val="uz-Cyrl-UZ"/>
              </w:rPr>
              <w:t xml:space="preserve"> </w:t>
            </w:r>
            <w:r>
              <w:rPr>
                <w:rFonts w:ascii="Times New Roman" w:hAnsi="Times New Roman"/>
                <w:lang w:val="uz-Cyrl-UZ"/>
              </w:rPr>
              <w:t>o‘zgarishlarga</w:t>
            </w:r>
            <w:r w:rsidR="00412FE8" w:rsidRPr="006F6041">
              <w:rPr>
                <w:rFonts w:ascii="Times New Roman" w:hAnsi="Times New Roman"/>
                <w:lang w:val="uz-Cyrl-UZ"/>
              </w:rPr>
              <w:t xml:space="preserve"> </w:t>
            </w:r>
            <w:r>
              <w:rPr>
                <w:rFonts w:ascii="Times New Roman" w:hAnsi="Times New Roman"/>
                <w:lang w:val="uz-Cyrl-UZ"/>
              </w:rPr>
              <w:t>rozilik</w:t>
            </w:r>
            <w:r w:rsidR="00412FE8" w:rsidRPr="006F6041">
              <w:rPr>
                <w:rFonts w:ascii="Times New Roman" w:hAnsi="Times New Roman"/>
                <w:lang w:val="uz-Cyrl-UZ"/>
              </w:rPr>
              <w:t xml:space="preserve"> </w:t>
            </w:r>
            <w:r>
              <w:rPr>
                <w:rFonts w:ascii="Times New Roman" w:hAnsi="Times New Roman"/>
                <w:lang w:val="uz-Cyrl-UZ"/>
              </w:rPr>
              <w:t>berish</w:t>
            </w:r>
            <w:r w:rsidR="00412FE8" w:rsidRPr="006F6041">
              <w:rPr>
                <w:rFonts w:ascii="Times New Roman" w:hAnsi="Times New Roman"/>
                <w:lang w:val="uz-Cyrl-UZ"/>
              </w:rPr>
              <w:t xml:space="preserve"> </w:t>
            </w:r>
            <w:r>
              <w:rPr>
                <w:rFonts w:ascii="Times New Roman" w:hAnsi="Times New Roman"/>
                <w:lang w:val="uz-Cyrl-UZ"/>
              </w:rPr>
              <w:t>yoki</w:t>
            </w:r>
            <w:r w:rsidR="00412FE8" w:rsidRPr="006F6041">
              <w:rPr>
                <w:rFonts w:ascii="Times New Roman" w:hAnsi="Times New Roman"/>
                <w:lang w:val="uz-Cyrl-UZ"/>
              </w:rPr>
              <w:t xml:space="preserve"> </w:t>
            </w:r>
            <w:r>
              <w:rPr>
                <w:rFonts w:ascii="Times New Roman" w:hAnsi="Times New Roman"/>
                <w:lang w:val="uz-Cyrl-UZ"/>
              </w:rPr>
              <w:t>bermaslik</w:t>
            </w:r>
            <w:r w:rsidR="00412FE8" w:rsidRPr="006F6041">
              <w:rPr>
                <w:rFonts w:ascii="Times New Roman" w:hAnsi="Times New Roman"/>
                <w:lang w:val="uz-Cyrl-UZ"/>
              </w:rPr>
              <w:t xml:space="preserve"> </w:t>
            </w:r>
            <w:r>
              <w:rPr>
                <w:rFonts w:ascii="Times New Roman" w:hAnsi="Times New Roman"/>
                <w:lang w:val="uz-Cyrl-UZ"/>
              </w:rPr>
              <w:t>Bankning</w:t>
            </w:r>
            <w:r w:rsidR="00412FE8" w:rsidRPr="006F6041">
              <w:rPr>
                <w:rFonts w:ascii="Times New Roman" w:hAnsi="Times New Roman"/>
                <w:lang w:val="uz-Cyrl-UZ"/>
              </w:rPr>
              <w:t xml:space="preserve"> </w:t>
            </w:r>
            <w:r>
              <w:rPr>
                <w:rFonts w:ascii="Times New Roman" w:hAnsi="Times New Roman"/>
                <w:lang w:val="uz-Cyrl-UZ"/>
              </w:rPr>
              <w:t>mutloq</w:t>
            </w:r>
            <w:r w:rsidR="00412FE8" w:rsidRPr="006F6041">
              <w:rPr>
                <w:rFonts w:ascii="Times New Roman" w:hAnsi="Times New Roman"/>
                <w:lang w:val="uz-Cyrl-UZ"/>
              </w:rPr>
              <w:t xml:space="preserve"> </w:t>
            </w:r>
            <w:r>
              <w:rPr>
                <w:rFonts w:ascii="Times New Roman" w:hAnsi="Times New Roman"/>
                <w:lang w:val="uz-Cyrl-UZ"/>
              </w:rPr>
              <w:t>huquqi</w:t>
            </w:r>
            <w:r w:rsidR="00412FE8" w:rsidRPr="006F6041">
              <w:rPr>
                <w:rFonts w:ascii="Times New Roman" w:hAnsi="Times New Roman"/>
                <w:lang w:val="uz-Cyrl-UZ"/>
              </w:rPr>
              <w:t xml:space="preserve"> </w:t>
            </w:r>
            <w:r>
              <w:rPr>
                <w:rFonts w:ascii="Times New Roman" w:hAnsi="Times New Roman"/>
                <w:lang w:val="uz-Cyrl-UZ"/>
              </w:rPr>
              <w:t>hisoblanadi</w:t>
            </w:r>
            <w:r w:rsidR="00412FE8" w:rsidRPr="006F6041">
              <w:rPr>
                <w:rFonts w:ascii="Times New Roman" w:hAnsi="Times New Roman"/>
                <w:lang w:val="uz-Cyrl-UZ"/>
              </w:rPr>
              <w:t xml:space="preserve">. </w:t>
            </w:r>
          </w:p>
          <w:p w14:paraId="4D8BC8E5" w14:textId="77777777" w:rsidR="00306964" w:rsidRPr="006F6041" w:rsidRDefault="00306964" w:rsidP="00752DAE">
            <w:pPr>
              <w:pStyle w:val="a4"/>
              <w:tabs>
                <w:tab w:val="left" w:pos="1167"/>
              </w:tabs>
              <w:ind w:left="742"/>
              <w:jc w:val="both"/>
              <w:rPr>
                <w:rFonts w:ascii="Times New Roman" w:hAnsi="Times New Roman"/>
                <w:b/>
                <w:lang w:val="uz-Cyrl-UZ"/>
              </w:rPr>
            </w:pPr>
          </w:p>
          <w:p w14:paraId="06A6CD31" w14:textId="6FDA92B9" w:rsidR="00306964" w:rsidRPr="006F6041" w:rsidRDefault="00F217D1" w:rsidP="00306964">
            <w:pPr>
              <w:pStyle w:val="a4"/>
              <w:numPr>
                <w:ilvl w:val="0"/>
                <w:numId w:val="3"/>
              </w:numPr>
              <w:tabs>
                <w:tab w:val="left" w:pos="317"/>
              </w:tabs>
              <w:spacing w:after="200"/>
              <w:ind w:left="33" w:firstLine="0"/>
              <w:jc w:val="center"/>
              <w:rPr>
                <w:rFonts w:ascii="Times New Roman" w:hAnsi="Times New Roman"/>
                <w:b/>
                <w:lang w:val="uz-Cyrl-UZ"/>
              </w:rPr>
            </w:pPr>
            <w:r>
              <w:rPr>
                <w:rFonts w:ascii="Times New Roman" w:hAnsi="Times New Roman"/>
                <w:b/>
                <w:lang w:val="uz-Cyrl-UZ"/>
              </w:rPr>
              <w:t>TOMONLARNING</w:t>
            </w:r>
            <w:r w:rsidR="00306964" w:rsidRPr="006F6041">
              <w:rPr>
                <w:rFonts w:ascii="Times New Roman" w:hAnsi="Times New Roman"/>
                <w:b/>
                <w:lang w:val="uz-Cyrl-UZ"/>
              </w:rPr>
              <w:t xml:space="preserve"> </w:t>
            </w:r>
            <w:r>
              <w:rPr>
                <w:rFonts w:ascii="Times New Roman" w:hAnsi="Times New Roman"/>
                <w:b/>
                <w:lang w:val="uz-Cyrl-UZ"/>
              </w:rPr>
              <w:t>JAVOBGARLIGI</w:t>
            </w:r>
          </w:p>
          <w:p w14:paraId="481A75AA" w14:textId="55D21200" w:rsidR="00306964" w:rsidRPr="006F6041" w:rsidRDefault="00F217D1" w:rsidP="00306964">
            <w:pPr>
              <w:pStyle w:val="a4"/>
              <w:numPr>
                <w:ilvl w:val="1"/>
                <w:numId w:val="4"/>
              </w:numPr>
              <w:tabs>
                <w:tab w:val="left" w:pos="1116"/>
              </w:tabs>
              <w:spacing w:after="200"/>
              <w:ind w:left="0" w:firstLine="737"/>
              <w:jc w:val="both"/>
              <w:rPr>
                <w:rFonts w:ascii="Times New Roman" w:hAnsi="Times New Roman"/>
                <w:lang w:val="uz-Cyrl-UZ"/>
              </w:rPr>
            </w:pPr>
            <w:r>
              <w:rPr>
                <w:rFonts w:ascii="Times New Roman" w:hAnsi="Times New Roman"/>
                <w:lang w:val="uz-Cyrl-UZ"/>
              </w:rPr>
              <w:t>Asosiy</w:t>
            </w:r>
            <w:r w:rsidR="00306964" w:rsidRPr="006F6041">
              <w:rPr>
                <w:rFonts w:ascii="Times New Roman" w:hAnsi="Times New Roman"/>
                <w:lang w:val="uz-Cyrl-UZ"/>
              </w:rPr>
              <w:t xml:space="preserve"> </w:t>
            </w:r>
            <w:r>
              <w:rPr>
                <w:rFonts w:ascii="Times New Roman" w:hAnsi="Times New Roman"/>
                <w:lang w:val="uz-Cyrl-UZ"/>
              </w:rPr>
              <w:t>qarzni</w:t>
            </w:r>
            <w:r w:rsidR="00306964" w:rsidRPr="006F6041">
              <w:rPr>
                <w:rFonts w:ascii="Times New Roman" w:hAnsi="Times New Roman"/>
                <w:lang w:val="uz-Cyrl-UZ"/>
              </w:rPr>
              <w:t xml:space="preserve"> </w:t>
            </w:r>
            <w:r>
              <w:rPr>
                <w:rFonts w:ascii="Times New Roman" w:hAnsi="Times New Roman"/>
                <w:lang w:val="uz-Cyrl-UZ"/>
              </w:rPr>
              <w:t>qaytarish</w:t>
            </w:r>
            <w:r w:rsidR="00306964" w:rsidRPr="006F6041">
              <w:rPr>
                <w:rFonts w:ascii="Times New Roman" w:hAnsi="Times New Roman"/>
                <w:lang w:val="uz-Cyrl-UZ"/>
              </w:rPr>
              <w:t xml:space="preserve"> </w:t>
            </w:r>
            <w:r>
              <w:rPr>
                <w:rFonts w:ascii="Times New Roman" w:hAnsi="Times New Roman"/>
                <w:lang w:val="uz-Cyrl-UZ"/>
              </w:rPr>
              <w:t>muddati</w:t>
            </w:r>
            <w:r w:rsidR="00306964" w:rsidRPr="006F6041">
              <w:rPr>
                <w:rFonts w:ascii="Times New Roman" w:hAnsi="Times New Roman"/>
                <w:lang w:val="uz-Cyrl-UZ"/>
              </w:rPr>
              <w:t xml:space="preserve"> </w:t>
            </w:r>
            <w:r>
              <w:rPr>
                <w:rFonts w:ascii="Times New Roman" w:hAnsi="Times New Roman"/>
                <w:lang w:val="uz-Cyrl-UZ"/>
              </w:rPr>
              <w:t>kechiktirilganda</w:t>
            </w:r>
            <w:r w:rsidR="00306964" w:rsidRPr="006F6041">
              <w:rPr>
                <w:rFonts w:ascii="Times New Roman" w:hAnsi="Times New Roman"/>
                <w:lang w:val="uz-Cyrl-UZ"/>
              </w:rPr>
              <w:t xml:space="preserve"> (</w:t>
            </w:r>
            <w:r>
              <w:rPr>
                <w:rFonts w:ascii="Times New Roman" w:hAnsi="Times New Roman"/>
                <w:lang w:val="uz-Cyrl-UZ"/>
              </w:rPr>
              <w:t>muddati</w:t>
            </w:r>
            <w:r w:rsidR="00306964" w:rsidRPr="006F6041">
              <w:rPr>
                <w:rFonts w:ascii="Times New Roman" w:hAnsi="Times New Roman"/>
                <w:lang w:val="uz-Cyrl-UZ"/>
              </w:rPr>
              <w:t xml:space="preserve"> </w:t>
            </w:r>
            <w:r>
              <w:rPr>
                <w:rFonts w:ascii="Times New Roman" w:hAnsi="Times New Roman"/>
                <w:lang w:val="uz-Cyrl-UZ"/>
              </w:rPr>
              <w:t>o‘tgan</w:t>
            </w:r>
            <w:r w:rsidR="00306964" w:rsidRPr="006F6041">
              <w:rPr>
                <w:rFonts w:ascii="Times New Roman" w:hAnsi="Times New Roman"/>
                <w:lang w:val="uz-Cyrl-UZ"/>
              </w:rPr>
              <w:t xml:space="preserve"> </w:t>
            </w:r>
            <w:r>
              <w:rPr>
                <w:rFonts w:ascii="Times New Roman" w:hAnsi="Times New Roman"/>
                <w:lang w:val="uz-Cyrl-UZ"/>
              </w:rPr>
              <w:t>kredit</w:t>
            </w:r>
            <w:r w:rsidR="00306964" w:rsidRPr="006F6041">
              <w:rPr>
                <w:rFonts w:ascii="Times New Roman" w:hAnsi="Times New Roman"/>
                <w:lang w:val="uz-Cyrl-UZ"/>
              </w:rPr>
              <w:t xml:space="preserve">), </w:t>
            </w:r>
            <w:r>
              <w:rPr>
                <w:rFonts w:ascii="Times New Roman" w:hAnsi="Times New Roman"/>
                <w:lang w:val="uz-Cyrl-UZ"/>
              </w:rPr>
              <w:t>Qarz</w:t>
            </w:r>
            <w:r w:rsidR="00306964" w:rsidRPr="006F6041">
              <w:rPr>
                <w:rFonts w:ascii="Times New Roman" w:hAnsi="Times New Roman"/>
                <w:lang w:val="uz-Cyrl-UZ"/>
              </w:rPr>
              <w:t xml:space="preserve"> </w:t>
            </w:r>
            <w:r>
              <w:rPr>
                <w:rFonts w:ascii="Times New Roman" w:hAnsi="Times New Roman"/>
                <w:lang w:val="uz-Cyrl-UZ"/>
              </w:rPr>
              <w:t>oluvchi</w:t>
            </w:r>
            <w:r w:rsidR="00306964" w:rsidRPr="006F6041">
              <w:rPr>
                <w:rFonts w:ascii="Times New Roman" w:hAnsi="Times New Roman"/>
                <w:lang w:val="uz-Cyrl-UZ"/>
              </w:rPr>
              <w:t xml:space="preserve"> </w:t>
            </w:r>
            <w:r>
              <w:rPr>
                <w:rFonts w:ascii="Times New Roman" w:hAnsi="Times New Roman"/>
                <w:lang w:val="uz-Cyrl-UZ"/>
              </w:rPr>
              <w:t>Bankka</w:t>
            </w:r>
            <w:r w:rsidR="00306964" w:rsidRPr="006F6041">
              <w:rPr>
                <w:rFonts w:ascii="Times New Roman" w:hAnsi="Times New Roman"/>
                <w:lang w:val="uz-Cyrl-UZ"/>
              </w:rPr>
              <w:t xml:space="preserve"> </w:t>
            </w:r>
            <w:r>
              <w:rPr>
                <w:rFonts w:ascii="Times New Roman" w:hAnsi="Times New Roman"/>
                <w:lang w:val="uz-Cyrl-UZ"/>
              </w:rPr>
              <w:t>butun</w:t>
            </w:r>
            <w:r w:rsidR="00306964" w:rsidRPr="006F6041">
              <w:rPr>
                <w:rFonts w:ascii="Times New Roman" w:hAnsi="Times New Roman"/>
                <w:lang w:val="uz-Cyrl-UZ"/>
              </w:rPr>
              <w:t xml:space="preserve"> </w:t>
            </w:r>
            <w:r>
              <w:rPr>
                <w:rFonts w:ascii="Times New Roman" w:hAnsi="Times New Roman"/>
                <w:lang w:val="uz-Cyrl-UZ"/>
              </w:rPr>
              <w:t>kechiktirilgan</w:t>
            </w:r>
            <w:r w:rsidR="00306964" w:rsidRPr="006F6041">
              <w:rPr>
                <w:rFonts w:ascii="Times New Roman" w:hAnsi="Times New Roman"/>
                <w:lang w:val="uz-Cyrl-UZ"/>
              </w:rPr>
              <w:t xml:space="preserve"> </w:t>
            </w:r>
            <w:r>
              <w:rPr>
                <w:rFonts w:ascii="Times New Roman" w:hAnsi="Times New Roman"/>
                <w:lang w:val="uz-Cyrl-UZ"/>
              </w:rPr>
              <w:t>davr</w:t>
            </w:r>
            <w:r w:rsidR="00306964" w:rsidRPr="006F6041">
              <w:rPr>
                <w:rFonts w:ascii="Times New Roman" w:hAnsi="Times New Roman"/>
                <w:lang w:val="uz-Cyrl-UZ"/>
              </w:rPr>
              <w:t xml:space="preserve"> </w:t>
            </w:r>
            <w:r>
              <w:rPr>
                <w:rFonts w:ascii="Times New Roman" w:hAnsi="Times New Roman"/>
                <w:lang w:val="uz-Cyrl-UZ"/>
              </w:rPr>
              <w:t>uchun</w:t>
            </w:r>
            <w:r w:rsidR="00306964" w:rsidRPr="006F6041">
              <w:rPr>
                <w:rFonts w:ascii="Times New Roman" w:hAnsi="Times New Roman"/>
                <w:lang w:val="uz-Cyrl-UZ"/>
              </w:rPr>
              <w:t xml:space="preserve"> </w:t>
            </w:r>
            <w:r>
              <w:rPr>
                <w:rFonts w:ascii="Times New Roman" w:hAnsi="Times New Roman"/>
                <w:lang w:val="uz-Cyrl-UZ"/>
              </w:rPr>
              <w:t>shartnomada</w:t>
            </w:r>
            <w:r w:rsidR="00306964" w:rsidRPr="006F6041">
              <w:rPr>
                <w:rFonts w:ascii="Times New Roman" w:hAnsi="Times New Roman"/>
                <w:lang w:val="uz-Cyrl-UZ"/>
              </w:rPr>
              <w:t xml:space="preserve"> </w:t>
            </w:r>
            <w:r>
              <w:rPr>
                <w:rFonts w:ascii="Times New Roman" w:hAnsi="Times New Roman"/>
                <w:lang w:val="uz-Cyrl-UZ"/>
              </w:rPr>
              <w:t>belgilangan</w:t>
            </w:r>
            <w:r w:rsidR="00306964" w:rsidRPr="006F6041">
              <w:rPr>
                <w:rFonts w:ascii="Times New Roman" w:hAnsi="Times New Roman"/>
                <w:lang w:val="uz-Cyrl-UZ"/>
              </w:rPr>
              <w:t xml:space="preserve"> </w:t>
            </w:r>
            <w:r>
              <w:rPr>
                <w:rFonts w:ascii="Times New Roman" w:hAnsi="Times New Roman"/>
                <w:lang w:val="uz-Cyrl-UZ"/>
              </w:rPr>
              <w:t>foiz</w:t>
            </w:r>
            <w:r w:rsidR="00306964" w:rsidRPr="006F6041">
              <w:rPr>
                <w:rFonts w:ascii="Times New Roman" w:hAnsi="Times New Roman"/>
                <w:lang w:val="uz-Cyrl-UZ"/>
              </w:rPr>
              <w:t xml:space="preserve"> </w:t>
            </w:r>
            <w:r>
              <w:rPr>
                <w:rFonts w:ascii="Times New Roman" w:hAnsi="Times New Roman"/>
                <w:lang w:val="uz-Cyrl-UZ"/>
              </w:rPr>
              <w:t>stavkasining</w:t>
            </w:r>
            <w:r w:rsidR="00306964" w:rsidRPr="006F6041">
              <w:rPr>
                <w:rFonts w:ascii="Times New Roman" w:hAnsi="Times New Roman"/>
                <w:lang w:val="uz-Cyrl-UZ"/>
              </w:rPr>
              <w:t xml:space="preserve"> 1,5 </w:t>
            </w:r>
            <w:r>
              <w:rPr>
                <w:rFonts w:ascii="Times New Roman" w:hAnsi="Times New Roman"/>
                <w:lang w:val="uz-Cyrl-UZ"/>
              </w:rPr>
              <w:t>baravar</w:t>
            </w:r>
            <w:r w:rsidR="00306964" w:rsidRPr="006F6041">
              <w:rPr>
                <w:rFonts w:ascii="Times New Roman" w:hAnsi="Times New Roman"/>
                <w:lang w:val="uz-Cyrl-UZ"/>
              </w:rPr>
              <w:t xml:space="preserve"> </w:t>
            </w:r>
            <w:r>
              <w:rPr>
                <w:rFonts w:ascii="Times New Roman" w:hAnsi="Times New Roman"/>
                <w:lang w:val="uz-Cyrl-UZ"/>
              </w:rPr>
              <w:t>oshirilgan</w:t>
            </w:r>
            <w:r w:rsidR="00306964" w:rsidRPr="006F6041">
              <w:rPr>
                <w:rFonts w:ascii="Times New Roman" w:hAnsi="Times New Roman"/>
                <w:lang w:val="uz-Cyrl-UZ"/>
              </w:rPr>
              <w:t xml:space="preserve"> </w:t>
            </w:r>
            <w:r>
              <w:rPr>
                <w:rFonts w:ascii="Times New Roman" w:hAnsi="Times New Roman"/>
                <w:lang w:val="uz-Cyrl-UZ"/>
              </w:rPr>
              <w:t>miqdorida</w:t>
            </w:r>
            <w:r w:rsidR="00306964" w:rsidRPr="006F6041">
              <w:rPr>
                <w:rFonts w:ascii="Times New Roman" w:hAnsi="Times New Roman"/>
                <w:lang w:val="uz-Cyrl-UZ"/>
              </w:rPr>
              <w:t xml:space="preserve"> </w:t>
            </w:r>
            <w:r>
              <w:rPr>
                <w:rFonts w:ascii="Times New Roman" w:hAnsi="Times New Roman"/>
                <w:lang w:val="uz-Cyrl-UZ"/>
              </w:rPr>
              <w:t>yuqori</w:t>
            </w:r>
            <w:r w:rsidR="00306964" w:rsidRPr="006F6041">
              <w:rPr>
                <w:rFonts w:ascii="Times New Roman" w:hAnsi="Times New Roman"/>
                <w:lang w:val="uz-Cyrl-UZ"/>
              </w:rPr>
              <w:t xml:space="preserve"> </w:t>
            </w:r>
            <w:r>
              <w:rPr>
                <w:rFonts w:ascii="Times New Roman" w:hAnsi="Times New Roman"/>
                <w:lang w:val="uz-Cyrl-UZ"/>
              </w:rPr>
              <w:t>foiz</w:t>
            </w:r>
            <w:r w:rsidR="00306964" w:rsidRPr="006F6041">
              <w:rPr>
                <w:rFonts w:ascii="Times New Roman" w:hAnsi="Times New Roman"/>
                <w:lang w:val="uz-Cyrl-UZ"/>
              </w:rPr>
              <w:t xml:space="preserve"> </w:t>
            </w:r>
            <w:r>
              <w:rPr>
                <w:rFonts w:ascii="Times New Roman" w:hAnsi="Times New Roman"/>
                <w:lang w:val="uz-Cyrl-UZ"/>
              </w:rPr>
              <w:t>to‘laydi</w:t>
            </w:r>
            <w:r w:rsidR="00306964" w:rsidRPr="006F6041">
              <w:rPr>
                <w:rFonts w:ascii="Times New Roman" w:hAnsi="Times New Roman"/>
                <w:lang w:val="uz-Cyrl-UZ"/>
              </w:rPr>
              <w:t>.</w:t>
            </w:r>
          </w:p>
          <w:p w14:paraId="3A20E2AF" w14:textId="442C4D18" w:rsidR="00306964" w:rsidRPr="006F6041" w:rsidRDefault="00F217D1" w:rsidP="00306964">
            <w:pPr>
              <w:pStyle w:val="a4"/>
              <w:numPr>
                <w:ilvl w:val="1"/>
                <w:numId w:val="4"/>
              </w:numPr>
              <w:tabs>
                <w:tab w:val="left" w:pos="885"/>
                <w:tab w:val="left" w:pos="1173"/>
              </w:tabs>
              <w:ind w:left="29" w:firstLine="718"/>
              <w:jc w:val="both"/>
              <w:rPr>
                <w:rFonts w:ascii="Times New Roman" w:hAnsi="Times New Roman"/>
                <w:bCs/>
                <w:lang w:val="uz-Cyrl-UZ"/>
              </w:rPr>
            </w:pPr>
            <w:r>
              <w:rPr>
                <w:rFonts w:ascii="Times New Roman" w:hAnsi="Times New Roman"/>
                <w:lang w:val="uz-Cyrl-UZ"/>
              </w:rPr>
              <w:t>Mazkur</w:t>
            </w:r>
            <w:r w:rsidR="00306964" w:rsidRPr="006F6041">
              <w:rPr>
                <w:rFonts w:ascii="Times New Roman" w:hAnsi="Times New Roman"/>
                <w:lang w:val="uz-Cyrl-UZ"/>
              </w:rPr>
              <w:t xml:space="preserve"> </w:t>
            </w:r>
            <w:r>
              <w:rPr>
                <w:rFonts w:ascii="Times New Roman" w:hAnsi="Times New Roman"/>
                <w:lang w:val="uz-Cyrl-UZ"/>
              </w:rPr>
              <w:t>shartnomada</w:t>
            </w:r>
            <w:r w:rsidR="00306964" w:rsidRPr="006F6041">
              <w:rPr>
                <w:rFonts w:ascii="Times New Roman" w:hAnsi="Times New Roman"/>
                <w:lang w:val="uz-Cyrl-UZ"/>
              </w:rPr>
              <w:t xml:space="preserve"> </w:t>
            </w:r>
            <w:r>
              <w:rPr>
                <w:rFonts w:ascii="Times New Roman" w:hAnsi="Times New Roman"/>
                <w:lang w:val="uz-Cyrl-UZ"/>
              </w:rPr>
              <w:t>ko‘rsatilgan</w:t>
            </w:r>
            <w:r w:rsidR="00306964" w:rsidRPr="006F6041">
              <w:rPr>
                <w:rFonts w:ascii="Times New Roman" w:hAnsi="Times New Roman"/>
                <w:lang w:val="uz-Cyrl-UZ"/>
              </w:rPr>
              <w:t xml:space="preserve"> </w:t>
            </w:r>
            <w:r>
              <w:rPr>
                <w:rFonts w:ascii="Times New Roman" w:hAnsi="Times New Roman"/>
                <w:lang w:val="uz-Cyrl-UZ"/>
              </w:rPr>
              <w:t>muddatda</w:t>
            </w:r>
            <w:r w:rsidR="00306964" w:rsidRPr="006F6041">
              <w:rPr>
                <w:rFonts w:ascii="Times New Roman" w:hAnsi="Times New Roman"/>
                <w:lang w:val="uz-Cyrl-UZ"/>
              </w:rPr>
              <w:t xml:space="preserve"> </w:t>
            </w:r>
            <w:r>
              <w:rPr>
                <w:rFonts w:ascii="Times New Roman" w:hAnsi="Times New Roman"/>
                <w:lang w:val="uz-Cyrl-UZ"/>
              </w:rPr>
              <w:t>kredit</w:t>
            </w:r>
            <w:r w:rsidR="00306964" w:rsidRPr="006F6041">
              <w:rPr>
                <w:rFonts w:ascii="Times New Roman" w:hAnsi="Times New Roman"/>
                <w:lang w:val="uz-Cyrl-UZ"/>
              </w:rPr>
              <w:t xml:space="preserve"> </w:t>
            </w:r>
            <w:r>
              <w:rPr>
                <w:rFonts w:ascii="Times New Roman" w:hAnsi="Times New Roman"/>
                <w:lang w:val="uz-Cyrl-UZ"/>
              </w:rPr>
              <w:t>ajratilmaganda</w:t>
            </w:r>
            <w:r w:rsidR="00306964" w:rsidRPr="006F6041">
              <w:rPr>
                <w:rFonts w:ascii="Times New Roman" w:hAnsi="Times New Roman"/>
                <w:lang w:val="uz-Cyrl-UZ"/>
              </w:rPr>
              <w:t xml:space="preserve">, </w:t>
            </w:r>
            <w:r>
              <w:rPr>
                <w:rFonts w:ascii="Times New Roman" w:hAnsi="Times New Roman"/>
                <w:lang w:val="uz-Cyrl-UZ"/>
              </w:rPr>
              <w:t>Bank</w:t>
            </w:r>
            <w:r w:rsidR="00306964" w:rsidRPr="006F6041">
              <w:rPr>
                <w:rFonts w:ascii="Times New Roman" w:hAnsi="Times New Roman"/>
                <w:lang w:val="uz-Cyrl-UZ"/>
              </w:rPr>
              <w:t xml:space="preserve"> </w:t>
            </w:r>
            <w:r>
              <w:rPr>
                <w:rFonts w:ascii="Times New Roman" w:hAnsi="Times New Roman"/>
                <w:lang w:val="uz-Cyrl-UZ"/>
              </w:rPr>
              <w:t>qarz</w:t>
            </w:r>
            <w:r w:rsidR="00306964" w:rsidRPr="006F6041">
              <w:rPr>
                <w:rFonts w:ascii="Times New Roman" w:hAnsi="Times New Roman"/>
                <w:lang w:val="uz-Cyrl-UZ"/>
              </w:rPr>
              <w:t xml:space="preserve"> </w:t>
            </w:r>
            <w:r>
              <w:rPr>
                <w:rFonts w:ascii="Times New Roman" w:hAnsi="Times New Roman"/>
                <w:lang w:val="uz-Cyrl-UZ"/>
              </w:rPr>
              <w:t>oluvchigaa</w:t>
            </w:r>
            <w:r w:rsidR="00306964" w:rsidRPr="006F6041">
              <w:rPr>
                <w:rFonts w:ascii="Times New Roman" w:hAnsi="Times New Roman"/>
                <w:lang w:val="uz-Cyrl-UZ"/>
              </w:rPr>
              <w:t xml:space="preserve"> </w:t>
            </w:r>
            <w:r>
              <w:rPr>
                <w:rFonts w:ascii="Times New Roman" w:hAnsi="Times New Roman"/>
                <w:lang w:val="uz-Cyrl-UZ"/>
              </w:rPr>
              <w:t>kechiktirilgan</w:t>
            </w:r>
            <w:r w:rsidR="00306964" w:rsidRPr="006F6041">
              <w:rPr>
                <w:rFonts w:ascii="Times New Roman" w:hAnsi="Times New Roman"/>
                <w:lang w:val="uz-Cyrl-UZ"/>
              </w:rPr>
              <w:t xml:space="preserve"> </w:t>
            </w:r>
            <w:r>
              <w:rPr>
                <w:rFonts w:ascii="Times New Roman" w:hAnsi="Times New Roman"/>
                <w:lang w:val="uz-Cyrl-UZ"/>
              </w:rPr>
              <w:t>to‘lovning</w:t>
            </w:r>
            <w:r w:rsidR="00306964" w:rsidRPr="006F6041">
              <w:rPr>
                <w:rFonts w:ascii="Times New Roman" w:hAnsi="Times New Roman"/>
                <w:lang w:val="uz-Cyrl-UZ"/>
              </w:rPr>
              <w:t xml:space="preserve"> </w:t>
            </w:r>
            <w:r>
              <w:rPr>
                <w:rFonts w:ascii="Times New Roman" w:hAnsi="Times New Roman"/>
                <w:lang w:val="uz-Cyrl-UZ"/>
              </w:rPr>
              <w:t>har</w:t>
            </w:r>
            <w:r w:rsidR="00306964" w:rsidRPr="006F6041">
              <w:rPr>
                <w:rFonts w:ascii="Times New Roman" w:hAnsi="Times New Roman"/>
                <w:lang w:val="uz-Cyrl-UZ"/>
              </w:rPr>
              <w:t xml:space="preserve"> </w:t>
            </w:r>
            <w:r>
              <w:rPr>
                <w:rFonts w:ascii="Times New Roman" w:hAnsi="Times New Roman"/>
                <w:lang w:val="uz-Cyrl-UZ"/>
              </w:rPr>
              <w:t>bir</w:t>
            </w:r>
            <w:r w:rsidR="00306964" w:rsidRPr="006F6041">
              <w:rPr>
                <w:rFonts w:ascii="Times New Roman" w:hAnsi="Times New Roman"/>
                <w:lang w:val="uz-Cyrl-UZ"/>
              </w:rPr>
              <w:t xml:space="preserve"> </w:t>
            </w:r>
            <w:r>
              <w:rPr>
                <w:rFonts w:ascii="Times New Roman" w:hAnsi="Times New Roman"/>
                <w:lang w:val="uz-Cyrl-UZ"/>
              </w:rPr>
              <w:t>kuni</w:t>
            </w:r>
            <w:r w:rsidR="00306964" w:rsidRPr="006F6041">
              <w:rPr>
                <w:rFonts w:ascii="Times New Roman" w:hAnsi="Times New Roman"/>
                <w:lang w:val="uz-Cyrl-UZ"/>
              </w:rPr>
              <w:t xml:space="preserve"> </w:t>
            </w:r>
            <w:r>
              <w:rPr>
                <w:rFonts w:ascii="Times New Roman" w:hAnsi="Times New Roman"/>
                <w:lang w:val="uz-Cyrl-UZ"/>
              </w:rPr>
              <w:t>uchun</w:t>
            </w:r>
            <w:r w:rsidR="00306964" w:rsidRPr="006F6041">
              <w:rPr>
                <w:rFonts w:ascii="Times New Roman" w:hAnsi="Times New Roman"/>
                <w:lang w:val="uz-Cyrl-UZ"/>
              </w:rPr>
              <w:t xml:space="preserve"> </w:t>
            </w:r>
            <w:r>
              <w:rPr>
                <w:rFonts w:ascii="Times New Roman" w:hAnsi="Times New Roman"/>
                <w:lang w:val="uz-Cyrl-UZ"/>
              </w:rPr>
              <w:t>kechiktirilgan</w:t>
            </w:r>
            <w:r w:rsidR="00306964" w:rsidRPr="006F6041">
              <w:rPr>
                <w:rFonts w:ascii="Times New Roman" w:hAnsi="Times New Roman"/>
                <w:lang w:val="uz-Cyrl-UZ"/>
              </w:rPr>
              <w:t xml:space="preserve"> </w:t>
            </w:r>
            <w:r>
              <w:rPr>
                <w:rFonts w:ascii="Times New Roman" w:hAnsi="Times New Roman"/>
                <w:lang w:val="uz-Cyrl-UZ"/>
              </w:rPr>
              <w:t>to‘lov</w:t>
            </w:r>
            <w:r w:rsidR="00306964" w:rsidRPr="006F6041">
              <w:rPr>
                <w:rFonts w:ascii="Times New Roman" w:hAnsi="Times New Roman"/>
                <w:lang w:val="uz-Cyrl-UZ"/>
              </w:rPr>
              <w:t xml:space="preserve"> </w:t>
            </w:r>
            <w:r>
              <w:rPr>
                <w:rFonts w:ascii="Times New Roman" w:hAnsi="Times New Roman"/>
                <w:lang w:val="uz-Cyrl-UZ"/>
              </w:rPr>
              <w:t>summasining</w:t>
            </w:r>
            <w:r w:rsidR="00306964" w:rsidRPr="006F6041">
              <w:rPr>
                <w:rFonts w:ascii="Times New Roman" w:hAnsi="Times New Roman"/>
                <w:lang w:val="uz-Cyrl-UZ"/>
              </w:rPr>
              <w:t xml:space="preserve"> 0,1% </w:t>
            </w:r>
            <w:r>
              <w:rPr>
                <w:rFonts w:ascii="Times New Roman" w:hAnsi="Times New Roman"/>
                <w:lang w:val="uz-Cyrl-UZ"/>
              </w:rPr>
              <w:lastRenderedPageBreak/>
              <w:t>miqdorida</w:t>
            </w:r>
            <w:r w:rsidR="00306964" w:rsidRPr="006F6041">
              <w:rPr>
                <w:rFonts w:ascii="Times New Roman" w:hAnsi="Times New Roman"/>
                <w:lang w:val="uz-Cyrl-UZ"/>
              </w:rPr>
              <w:t xml:space="preserve">, </w:t>
            </w:r>
            <w:r>
              <w:rPr>
                <w:rFonts w:ascii="Times New Roman" w:hAnsi="Times New Roman"/>
                <w:lang w:val="uz-Cyrl-UZ"/>
              </w:rPr>
              <w:t>ammo</w:t>
            </w:r>
            <w:r w:rsidR="00306964" w:rsidRPr="006F6041">
              <w:rPr>
                <w:rFonts w:ascii="Times New Roman" w:hAnsi="Times New Roman"/>
                <w:lang w:val="uz-Cyrl-UZ"/>
              </w:rPr>
              <w:t xml:space="preserve"> </w:t>
            </w:r>
            <w:r>
              <w:rPr>
                <w:rFonts w:ascii="Times New Roman" w:hAnsi="Times New Roman"/>
                <w:lang w:val="uz-Cyrl-UZ"/>
              </w:rPr>
              <w:t>kechiktirilgan</w:t>
            </w:r>
            <w:r w:rsidR="00306964" w:rsidRPr="006F6041">
              <w:rPr>
                <w:rFonts w:ascii="Times New Roman" w:hAnsi="Times New Roman"/>
                <w:lang w:val="uz-Cyrl-UZ"/>
              </w:rPr>
              <w:t xml:space="preserve"> </w:t>
            </w:r>
            <w:r>
              <w:rPr>
                <w:rFonts w:ascii="Times New Roman" w:hAnsi="Times New Roman"/>
                <w:lang w:val="uz-Cyrl-UZ"/>
              </w:rPr>
              <w:t>to‘lov</w:t>
            </w:r>
            <w:r w:rsidR="00306964" w:rsidRPr="006F6041">
              <w:rPr>
                <w:rFonts w:ascii="Times New Roman" w:hAnsi="Times New Roman"/>
                <w:lang w:val="uz-Cyrl-UZ"/>
              </w:rPr>
              <w:t xml:space="preserve"> </w:t>
            </w:r>
            <w:r>
              <w:rPr>
                <w:rFonts w:ascii="Times New Roman" w:hAnsi="Times New Roman"/>
                <w:lang w:val="uz-Cyrl-UZ"/>
              </w:rPr>
              <w:t>summasining</w:t>
            </w:r>
            <w:r w:rsidR="00306964" w:rsidRPr="006F6041">
              <w:rPr>
                <w:rFonts w:ascii="Times New Roman" w:hAnsi="Times New Roman"/>
                <w:lang w:val="uz-Cyrl-UZ"/>
              </w:rPr>
              <w:t xml:space="preserve"> 10 % </w:t>
            </w:r>
            <w:r>
              <w:rPr>
                <w:rFonts w:ascii="Times New Roman" w:hAnsi="Times New Roman"/>
                <w:lang w:val="uz-Cyrl-UZ"/>
              </w:rPr>
              <w:t>dan</w:t>
            </w:r>
            <w:r w:rsidR="00306964" w:rsidRPr="006F6041">
              <w:rPr>
                <w:rFonts w:ascii="Times New Roman" w:hAnsi="Times New Roman"/>
                <w:lang w:val="uz-Cyrl-UZ"/>
              </w:rPr>
              <w:t xml:space="preserve"> </w:t>
            </w:r>
            <w:r>
              <w:rPr>
                <w:rFonts w:ascii="Times New Roman" w:hAnsi="Times New Roman"/>
                <w:lang w:val="uz-Cyrl-UZ"/>
              </w:rPr>
              <w:t>oshmagan</w:t>
            </w:r>
            <w:r w:rsidR="00306964" w:rsidRPr="006F6041">
              <w:rPr>
                <w:rFonts w:ascii="Times New Roman" w:hAnsi="Times New Roman"/>
                <w:lang w:val="uz-Cyrl-UZ"/>
              </w:rPr>
              <w:t xml:space="preserve"> </w:t>
            </w:r>
            <w:r>
              <w:rPr>
                <w:rFonts w:ascii="Times New Roman" w:hAnsi="Times New Roman"/>
                <w:lang w:val="uz-Cyrl-UZ"/>
              </w:rPr>
              <w:t>miqdorda</w:t>
            </w:r>
            <w:r w:rsidR="00306964" w:rsidRPr="006F6041">
              <w:rPr>
                <w:rFonts w:ascii="Times New Roman" w:hAnsi="Times New Roman"/>
                <w:lang w:val="uz-Cyrl-UZ"/>
              </w:rPr>
              <w:t xml:space="preserve"> </w:t>
            </w:r>
            <w:r>
              <w:rPr>
                <w:rFonts w:ascii="Times New Roman" w:hAnsi="Times New Roman"/>
                <w:lang w:val="uz-Cyrl-UZ"/>
              </w:rPr>
              <w:t>penya</w:t>
            </w:r>
            <w:r w:rsidR="00306964" w:rsidRPr="006F6041">
              <w:rPr>
                <w:rFonts w:ascii="Times New Roman" w:hAnsi="Times New Roman"/>
                <w:lang w:val="uz-Cyrl-UZ"/>
              </w:rPr>
              <w:t xml:space="preserve"> </w:t>
            </w:r>
            <w:r>
              <w:rPr>
                <w:rFonts w:ascii="Times New Roman" w:hAnsi="Times New Roman"/>
                <w:lang w:val="uz-Cyrl-UZ"/>
              </w:rPr>
              <w:t>to‘laydi</w:t>
            </w:r>
            <w:r w:rsidR="00306964" w:rsidRPr="006F6041">
              <w:rPr>
                <w:rFonts w:ascii="Times New Roman" w:hAnsi="Times New Roman"/>
                <w:lang w:val="uz-Cyrl-UZ"/>
              </w:rPr>
              <w:t xml:space="preserve">.  </w:t>
            </w:r>
          </w:p>
          <w:p w14:paraId="1AA52AF1" w14:textId="0CE8DE4F" w:rsidR="00306964" w:rsidRPr="006F6041" w:rsidRDefault="00F217D1" w:rsidP="00306964">
            <w:pPr>
              <w:pStyle w:val="a4"/>
              <w:numPr>
                <w:ilvl w:val="1"/>
                <w:numId w:val="4"/>
              </w:numPr>
              <w:tabs>
                <w:tab w:val="left" w:pos="737"/>
                <w:tab w:val="left" w:pos="885"/>
                <w:tab w:val="left" w:pos="1021"/>
                <w:tab w:val="left" w:pos="1173"/>
              </w:tabs>
              <w:ind w:left="0" w:firstLine="747"/>
              <w:jc w:val="both"/>
              <w:rPr>
                <w:rFonts w:ascii="Times New Roman" w:hAnsi="Times New Roman"/>
                <w:bCs/>
                <w:lang w:val="uz-Cyrl-UZ"/>
              </w:rPr>
            </w:pPr>
            <w:bookmarkStart w:id="36" w:name="_Hlk116901801"/>
            <w:r>
              <w:rPr>
                <w:rFonts w:ascii="Times New Roman" w:hAnsi="Times New Roman"/>
                <w:bCs/>
                <w:lang w:val="uz-Cyrl-UZ"/>
              </w:rPr>
              <w:t>Foizlarni</w:t>
            </w:r>
            <w:r w:rsidR="00306964" w:rsidRPr="006F6041">
              <w:rPr>
                <w:rFonts w:ascii="Times New Roman" w:hAnsi="Times New Roman"/>
                <w:bCs/>
                <w:lang w:val="uz-Cyrl-UZ"/>
              </w:rPr>
              <w:t xml:space="preserve"> </w:t>
            </w:r>
            <w:r>
              <w:rPr>
                <w:rFonts w:ascii="Times New Roman" w:hAnsi="Times New Roman"/>
                <w:bCs/>
                <w:lang w:val="uz-Cyrl-UZ"/>
              </w:rPr>
              <w:t>belgilangan</w:t>
            </w:r>
            <w:r w:rsidR="00306964" w:rsidRPr="006F6041">
              <w:rPr>
                <w:rFonts w:ascii="Times New Roman" w:hAnsi="Times New Roman"/>
                <w:bCs/>
                <w:lang w:val="uz-Cyrl-UZ"/>
              </w:rPr>
              <w:t xml:space="preserve"> </w:t>
            </w:r>
            <w:r>
              <w:rPr>
                <w:rFonts w:ascii="Times New Roman" w:hAnsi="Times New Roman"/>
                <w:bCs/>
                <w:lang w:val="uz-Cyrl-UZ"/>
              </w:rPr>
              <w:t>muddatda</w:t>
            </w:r>
            <w:r w:rsidR="00306964" w:rsidRPr="006F6041">
              <w:rPr>
                <w:rFonts w:ascii="Times New Roman" w:hAnsi="Times New Roman"/>
                <w:bCs/>
                <w:lang w:val="uz-Cyrl-UZ"/>
              </w:rPr>
              <w:t xml:space="preserve"> </w:t>
            </w:r>
            <w:r>
              <w:rPr>
                <w:rFonts w:ascii="Times New Roman" w:hAnsi="Times New Roman"/>
                <w:bCs/>
                <w:lang w:val="uz-Cyrl-UZ"/>
              </w:rPr>
              <w:t>to‘lamaganligi</w:t>
            </w:r>
            <w:r w:rsidR="00306964" w:rsidRPr="006F6041">
              <w:rPr>
                <w:rFonts w:ascii="Times New Roman" w:hAnsi="Times New Roman"/>
                <w:bCs/>
                <w:lang w:val="uz-Cyrl-UZ"/>
              </w:rPr>
              <w:t xml:space="preserve"> </w:t>
            </w:r>
            <w:r>
              <w:rPr>
                <w:rFonts w:ascii="Times New Roman" w:hAnsi="Times New Roman"/>
                <w:bCs/>
                <w:lang w:val="uz-Cyrl-UZ"/>
              </w:rPr>
              <w:t>va</w:t>
            </w:r>
            <w:r w:rsidR="00306964" w:rsidRPr="006F6041">
              <w:rPr>
                <w:rFonts w:ascii="Times New Roman" w:hAnsi="Times New Roman"/>
                <w:bCs/>
                <w:lang w:val="uz-Cyrl-UZ"/>
              </w:rPr>
              <w:t xml:space="preserve"> </w:t>
            </w:r>
            <w:r>
              <w:rPr>
                <w:rFonts w:ascii="Times New Roman" w:hAnsi="Times New Roman"/>
                <w:bCs/>
                <w:lang w:val="uz-Cyrl-UZ"/>
              </w:rPr>
              <w:t>ular</w:t>
            </w:r>
            <w:r w:rsidR="00306964" w:rsidRPr="006F6041">
              <w:rPr>
                <w:rFonts w:ascii="Times New Roman" w:hAnsi="Times New Roman"/>
                <w:bCs/>
                <w:lang w:val="uz-Cyrl-UZ"/>
              </w:rPr>
              <w:t xml:space="preserve"> </w:t>
            </w:r>
            <w:r>
              <w:rPr>
                <w:rFonts w:ascii="Times New Roman" w:hAnsi="Times New Roman"/>
                <w:bCs/>
                <w:lang w:val="uz-Cyrl-UZ"/>
              </w:rPr>
              <w:t>bo‘yicha</w:t>
            </w:r>
            <w:r w:rsidR="00306964" w:rsidRPr="006F6041">
              <w:rPr>
                <w:rFonts w:ascii="Times New Roman" w:hAnsi="Times New Roman"/>
                <w:bCs/>
                <w:lang w:val="uz-Cyrl-UZ"/>
              </w:rPr>
              <w:t xml:space="preserve"> </w:t>
            </w:r>
            <w:r>
              <w:rPr>
                <w:rFonts w:ascii="Times New Roman" w:hAnsi="Times New Roman"/>
                <w:bCs/>
                <w:lang w:val="uz-Cyrl-UZ"/>
              </w:rPr>
              <w:t>muddati</w:t>
            </w:r>
            <w:r w:rsidR="00306964" w:rsidRPr="006F6041">
              <w:rPr>
                <w:rFonts w:ascii="Times New Roman" w:hAnsi="Times New Roman"/>
                <w:bCs/>
                <w:lang w:val="uz-Cyrl-UZ"/>
              </w:rPr>
              <w:t xml:space="preserve"> </w:t>
            </w:r>
            <w:r>
              <w:rPr>
                <w:rFonts w:ascii="Times New Roman" w:hAnsi="Times New Roman"/>
                <w:bCs/>
                <w:lang w:val="uz-Cyrl-UZ"/>
              </w:rPr>
              <w:t>o‘tgan</w:t>
            </w:r>
            <w:r w:rsidR="00306964" w:rsidRPr="006F6041">
              <w:rPr>
                <w:rFonts w:ascii="Times New Roman" w:hAnsi="Times New Roman"/>
                <w:bCs/>
                <w:lang w:val="uz-Cyrl-UZ"/>
              </w:rPr>
              <w:t xml:space="preserve"> </w:t>
            </w:r>
            <w:r>
              <w:rPr>
                <w:rFonts w:ascii="Times New Roman" w:hAnsi="Times New Roman"/>
                <w:bCs/>
                <w:lang w:val="uz-Cyrl-UZ"/>
              </w:rPr>
              <w:t>summalar</w:t>
            </w:r>
            <w:r w:rsidR="00306964" w:rsidRPr="006F6041">
              <w:rPr>
                <w:rFonts w:ascii="Times New Roman" w:hAnsi="Times New Roman"/>
                <w:bCs/>
                <w:lang w:val="uz-Cyrl-UZ"/>
              </w:rPr>
              <w:t xml:space="preserve"> </w:t>
            </w:r>
            <w:r>
              <w:rPr>
                <w:rFonts w:ascii="Times New Roman" w:hAnsi="Times New Roman"/>
                <w:bCs/>
                <w:lang w:val="uz-Cyrl-UZ"/>
              </w:rPr>
              <w:t>vujudga</w:t>
            </w:r>
            <w:r w:rsidR="00306964" w:rsidRPr="006F6041">
              <w:rPr>
                <w:rFonts w:ascii="Times New Roman" w:hAnsi="Times New Roman"/>
                <w:bCs/>
                <w:lang w:val="uz-Cyrl-UZ"/>
              </w:rPr>
              <w:t xml:space="preserve"> </w:t>
            </w:r>
            <w:r>
              <w:rPr>
                <w:rFonts w:ascii="Times New Roman" w:hAnsi="Times New Roman"/>
                <w:bCs/>
                <w:lang w:val="uz-Cyrl-UZ"/>
              </w:rPr>
              <w:t>kelgani</w:t>
            </w:r>
            <w:r w:rsidR="00306964" w:rsidRPr="006F6041">
              <w:rPr>
                <w:rFonts w:ascii="Times New Roman" w:hAnsi="Times New Roman"/>
                <w:bCs/>
                <w:lang w:val="uz-Cyrl-UZ"/>
              </w:rPr>
              <w:t xml:space="preserve"> </w:t>
            </w:r>
            <w:r>
              <w:rPr>
                <w:rFonts w:ascii="Times New Roman" w:hAnsi="Times New Roman"/>
                <w:bCs/>
                <w:lang w:val="uz-Cyrl-UZ"/>
              </w:rPr>
              <w:t>uchun</w:t>
            </w:r>
            <w:r w:rsidR="00306964" w:rsidRPr="006F6041">
              <w:rPr>
                <w:rFonts w:ascii="Times New Roman" w:hAnsi="Times New Roman"/>
                <w:bCs/>
                <w:lang w:val="uz-Cyrl-UZ"/>
              </w:rPr>
              <w:t xml:space="preserve"> </w:t>
            </w:r>
            <w:r>
              <w:rPr>
                <w:rFonts w:ascii="Times New Roman" w:hAnsi="Times New Roman"/>
                <w:bCs/>
                <w:lang w:val="uz-Cyrl-UZ"/>
              </w:rPr>
              <w:t>qarzdor</w:t>
            </w:r>
            <w:r w:rsidR="00306964" w:rsidRPr="006F6041">
              <w:rPr>
                <w:rFonts w:ascii="Times New Roman" w:hAnsi="Times New Roman"/>
                <w:bCs/>
                <w:lang w:val="uz-Cyrl-UZ"/>
              </w:rPr>
              <w:t xml:space="preserve"> </w:t>
            </w:r>
            <w:r>
              <w:rPr>
                <w:rFonts w:ascii="Times New Roman" w:hAnsi="Times New Roman"/>
                <w:bCs/>
                <w:lang w:val="uz-Cyrl-UZ"/>
              </w:rPr>
              <w:t>Bankka</w:t>
            </w:r>
            <w:r w:rsidR="00306964" w:rsidRPr="006F6041">
              <w:rPr>
                <w:rFonts w:ascii="Times New Roman" w:hAnsi="Times New Roman"/>
                <w:bCs/>
                <w:lang w:val="uz-Cyrl-UZ"/>
              </w:rPr>
              <w:t xml:space="preserve"> </w:t>
            </w:r>
            <w:r>
              <w:rPr>
                <w:rFonts w:ascii="Times New Roman" w:hAnsi="Times New Roman"/>
                <w:bCs/>
                <w:lang w:val="uz-Cyrl-UZ"/>
              </w:rPr>
              <w:t>kechiktirilgan</w:t>
            </w:r>
            <w:r w:rsidR="00306964" w:rsidRPr="006F6041">
              <w:rPr>
                <w:rFonts w:ascii="Times New Roman" w:hAnsi="Times New Roman"/>
                <w:bCs/>
                <w:lang w:val="uz-Cyrl-UZ"/>
              </w:rPr>
              <w:t xml:space="preserve"> </w:t>
            </w:r>
            <w:r>
              <w:rPr>
                <w:rFonts w:ascii="Times New Roman" w:hAnsi="Times New Roman"/>
                <w:bCs/>
                <w:lang w:val="uz-Cyrl-UZ"/>
              </w:rPr>
              <w:t>to‘lovning</w:t>
            </w:r>
            <w:r w:rsidR="00306964" w:rsidRPr="006F6041">
              <w:rPr>
                <w:rFonts w:ascii="Times New Roman" w:hAnsi="Times New Roman"/>
                <w:bCs/>
                <w:lang w:val="uz-Cyrl-UZ"/>
              </w:rPr>
              <w:t xml:space="preserve"> </w:t>
            </w:r>
            <w:r>
              <w:rPr>
                <w:rFonts w:ascii="Times New Roman" w:hAnsi="Times New Roman"/>
                <w:bCs/>
                <w:lang w:val="uz-Cyrl-UZ"/>
              </w:rPr>
              <w:t>har</w:t>
            </w:r>
            <w:r w:rsidR="00306964" w:rsidRPr="006F6041">
              <w:rPr>
                <w:rFonts w:ascii="Times New Roman" w:hAnsi="Times New Roman"/>
                <w:bCs/>
                <w:lang w:val="uz-Cyrl-UZ"/>
              </w:rPr>
              <w:t xml:space="preserve"> </w:t>
            </w:r>
            <w:r>
              <w:rPr>
                <w:rFonts w:ascii="Times New Roman" w:hAnsi="Times New Roman"/>
                <w:bCs/>
                <w:lang w:val="uz-Cyrl-UZ"/>
              </w:rPr>
              <w:t>bir</w:t>
            </w:r>
            <w:r w:rsidR="00306964" w:rsidRPr="006F6041">
              <w:rPr>
                <w:rFonts w:ascii="Times New Roman" w:hAnsi="Times New Roman"/>
                <w:bCs/>
                <w:lang w:val="uz-Cyrl-UZ"/>
              </w:rPr>
              <w:t xml:space="preserve"> </w:t>
            </w:r>
            <w:r>
              <w:rPr>
                <w:rFonts w:ascii="Times New Roman" w:hAnsi="Times New Roman"/>
                <w:bCs/>
                <w:lang w:val="uz-Cyrl-UZ"/>
              </w:rPr>
              <w:t>kuni</w:t>
            </w:r>
            <w:r w:rsidR="00306964" w:rsidRPr="006F6041">
              <w:rPr>
                <w:rFonts w:ascii="Times New Roman" w:hAnsi="Times New Roman"/>
                <w:bCs/>
                <w:lang w:val="uz-Cyrl-UZ"/>
              </w:rPr>
              <w:t xml:space="preserve"> </w:t>
            </w:r>
            <w:r>
              <w:rPr>
                <w:rFonts w:ascii="Times New Roman" w:hAnsi="Times New Roman"/>
                <w:bCs/>
                <w:lang w:val="uz-Cyrl-UZ"/>
              </w:rPr>
              <w:t>uchun</w:t>
            </w:r>
            <w:r w:rsidR="00306964" w:rsidRPr="006F6041">
              <w:rPr>
                <w:rFonts w:ascii="Times New Roman" w:hAnsi="Times New Roman"/>
                <w:bCs/>
                <w:lang w:val="uz-Cyrl-UZ"/>
              </w:rPr>
              <w:t xml:space="preserve"> </w:t>
            </w:r>
            <w:r>
              <w:rPr>
                <w:rFonts w:ascii="Times New Roman" w:hAnsi="Times New Roman"/>
                <w:bCs/>
                <w:lang w:val="uz-Cyrl-UZ"/>
              </w:rPr>
              <w:t>kechiktirilgan</w:t>
            </w:r>
            <w:r w:rsidR="00306964" w:rsidRPr="006F6041">
              <w:rPr>
                <w:rFonts w:ascii="Times New Roman" w:hAnsi="Times New Roman"/>
                <w:bCs/>
                <w:lang w:val="uz-Cyrl-UZ"/>
              </w:rPr>
              <w:t xml:space="preserve"> </w:t>
            </w:r>
            <w:r>
              <w:rPr>
                <w:rFonts w:ascii="Times New Roman" w:hAnsi="Times New Roman"/>
                <w:bCs/>
                <w:lang w:val="uz-Cyrl-UZ"/>
              </w:rPr>
              <w:t>to‘lov</w:t>
            </w:r>
            <w:r w:rsidR="00306964" w:rsidRPr="006F6041">
              <w:rPr>
                <w:rFonts w:ascii="Times New Roman" w:hAnsi="Times New Roman"/>
                <w:bCs/>
                <w:lang w:val="uz-Cyrl-UZ"/>
              </w:rPr>
              <w:t xml:space="preserve"> </w:t>
            </w:r>
            <w:r>
              <w:rPr>
                <w:rFonts w:ascii="Times New Roman" w:hAnsi="Times New Roman"/>
                <w:bCs/>
                <w:lang w:val="uz-Cyrl-UZ"/>
              </w:rPr>
              <w:t>summasining</w:t>
            </w:r>
            <w:r w:rsidR="00306964" w:rsidRPr="006F6041">
              <w:rPr>
                <w:rFonts w:ascii="Times New Roman" w:hAnsi="Times New Roman"/>
                <w:bCs/>
                <w:lang w:val="uz-Cyrl-UZ"/>
              </w:rPr>
              <w:t xml:space="preserve"> ____ %</w:t>
            </w:r>
            <w:r>
              <w:rPr>
                <w:rFonts w:ascii="Times New Roman" w:hAnsi="Times New Roman"/>
                <w:bCs/>
                <w:lang w:val="uz-Cyrl-UZ"/>
              </w:rPr>
              <w:t>i</w:t>
            </w:r>
            <w:r w:rsidR="00306964" w:rsidRPr="006F6041">
              <w:rPr>
                <w:rFonts w:ascii="Times New Roman" w:hAnsi="Times New Roman"/>
                <w:bCs/>
                <w:lang w:val="uz-Cyrl-UZ"/>
              </w:rPr>
              <w:t xml:space="preserve"> </w:t>
            </w:r>
            <w:r>
              <w:rPr>
                <w:rFonts w:ascii="Times New Roman" w:hAnsi="Times New Roman"/>
                <w:bCs/>
                <w:lang w:val="uz-Cyrl-UZ"/>
              </w:rPr>
              <w:t>miqdorida</w:t>
            </w:r>
            <w:r w:rsidR="00306964" w:rsidRPr="006F6041">
              <w:rPr>
                <w:rFonts w:ascii="Times New Roman" w:hAnsi="Times New Roman"/>
                <w:bCs/>
                <w:lang w:val="uz-Cyrl-UZ"/>
              </w:rPr>
              <w:t xml:space="preserve">, </w:t>
            </w:r>
            <w:r>
              <w:rPr>
                <w:rFonts w:ascii="Times New Roman" w:hAnsi="Times New Roman"/>
                <w:bCs/>
                <w:lang w:val="uz-Cyrl-UZ"/>
              </w:rPr>
              <w:t>ammo</w:t>
            </w:r>
            <w:r w:rsidR="00306964" w:rsidRPr="006F6041">
              <w:rPr>
                <w:rFonts w:ascii="Times New Roman" w:hAnsi="Times New Roman"/>
                <w:bCs/>
                <w:lang w:val="uz-Cyrl-UZ"/>
              </w:rPr>
              <w:t xml:space="preserve"> </w:t>
            </w:r>
            <w:r>
              <w:rPr>
                <w:rFonts w:ascii="Times New Roman" w:hAnsi="Times New Roman"/>
                <w:bCs/>
                <w:lang w:val="uz-Cyrl-UZ"/>
              </w:rPr>
              <w:t>kechiktirilgan</w:t>
            </w:r>
            <w:r w:rsidR="00306964" w:rsidRPr="006F6041">
              <w:rPr>
                <w:rFonts w:ascii="Times New Roman" w:hAnsi="Times New Roman"/>
                <w:bCs/>
                <w:lang w:val="uz-Cyrl-UZ"/>
              </w:rPr>
              <w:t xml:space="preserve"> </w:t>
            </w:r>
            <w:r>
              <w:rPr>
                <w:rFonts w:ascii="Times New Roman" w:hAnsi="Times New Roman"/>
                <w:bCs/>
                <w:lang w:val="uz-Cyrl-UZ"/>
              </w:rPr>
              <w:t>to‘lov</w:t>
            </w:r>
            <w:r w:rsidR="00306964" w:rsidRPr="006F6041">
              <w:rPr>
                <w:rFonts w:ascii="Times New Roman" w:hAnsi="Times New Roman"/>
                <w:bCs/>
                <w:lang w:val="uz-Cyrl-UZ"/>
              </w:rPr>
              <w:t xml:space="preserve"> </w:t>
            </w:r>
            <w:r>
              <w:rPr>
                <w:rFonts w:ascii="Times New Roman" w:hAnsi="Times New Roman"/>
                <w:bCs/>
                <w:lang w:val="uz-Cyrl-UZ"/>
              </w:rPr>
              <w:t>summasining</w:t>
            </w:r>
            <w:r w:rsidR="00306964" w:rsidRPr="006F6041">
              <w:rPr>
                <w:rFonts w:ascii="Times New Roman" w:hAnsi="Times New Roman"/>
                <w:bCs/>
                <w:lang w:val="uz-Cyrl-UZ"/>
              </w:rPr>
              <w:t xml:space="preserve">  ___ %</w:t>
            </w:r>
            <w:r>
              <w:rPr>
                <w:rFonts w:ascii="Times New Roman" w:hAnsi="Times New Roman"/>
                <w:bCs/>
                <w:lang w:val="uz-Cyrl-UZ"/>
              </w:rPr>
              <w:t>idan</w:t>
            </w:r>
            <w:r w:rsidR="00306964" w:rsidRPr="006F6041">
              <w:rPr>
                <w:rFonts w:ascii="Times New Roman" w:hAnsi="Times New Roman"/>
                <w:bCs/>
                <w:lang w:val="uz-Cyrl-UZ"/>
              </w:rPr>
              <w:t xml:space="preserve"> </w:t>
            </w:r>
            <w:r>
              <w:rPr>
                <w:rFonts w:ascii="Times New Roman" w:hAnsi="Times New Roman"/>
                <w:bCs/>
                <w:lang w:val="uz-Cyrl-UZ"/>
              </w:rPr>
              <w:t>oshmagan</w:t>
            </w:r>
            <w:r w:rsidR="00306964" w:rsidRPr="006F6041">
              <w:rPr>
                <w:rFonts w:ascii="Times New Roman" w:hAnsi="Times New Roman"/>
                <w:bCs/>
                <w:lang w:val="uz-Cyrl-UZ"/>
              </w:rPr>
              <w:t xml:space="preserve"> </w:t>
            </w:r>
            <w:r>
              <w:rPr>
                <w:rFonts w:ascii="Times New Roman" w:hAnsi="Times New Roman"/>
                <w:bCs/>
                <w:lang w:val="uz-Cyrl-UZ"/>
              </w:rPr>
              <w:t>miqdorda</w:t>
            </w:r>
            <w:r w:rsidR="00306964" w:rsidRPr="006F6041">
              <w:rPr>
                <w:rFonts w:ascii="Times New Roman" w:hAnsi="Times New Roman"/>
                <w:bCs/>
                <w:lang w:val="uz-Cyrl-UZ"/>
              </w:rPr>
              <w:t xml:space="preserve"> </w:t>
            </w:r>
            <w:r>
              <w:rPr>
                <w:rFonts w:ascii="Times New Roman" w:hAnsi="Times New Roman"/>
                <w:bCs/>
                <w:lang w:val="uz-Cyrl-UZ"/>
              </w:rPr>
              <w:t>penya</w:t>
            </w:r>
            <w:r w:rsidR="00306964" w:rsidRPr="006F6041">
              <w:rPr>
                <w:rFonts w:ascii="Times New Roman" w:hAnsi="Times New Roman"/>
                <w:bCs/>
                <w:lang w:val="uz-Cyrl-UZ"/>
              </w:rPr>
              <w:t xml:space="preserve"> </w:t>
            </w:r>
            <w:r>
              <w:rPr>
                <w:rFonts w:ascii="Times New Roman" w:hAnsi="Times New Roman"/>
                <w:bCs/>
                <w:lang w:val="uz-Cyrl-UZ"/>
              </w:rPr>
              <w:t>to‘laydi</w:t>
            </w:r>
            <w:r w:rsidR="00306964" w:rsidRPr="006F6041">
              <w:rPr>
                <w:rFonts w:ascii="Times New Roman" w:hAnsi="Times New Roman"/>
                <w:bCs/>
                <w:lang w:val="uz-Cyrl-UZ"/>
              </w:rPr>
              <w:t>.</w:t>
            </w:r>
          </w:p>
          <w:p w14:paraId="78427655" w14:textId="49FC2B96" w:rsidR="00DE1833" w:rsidRPr="006F6041" w:rsidRDefault="00DE1833" w:rsidP="00DE1833">
            <w:pPr>
              <w:pStyle w:val="a4"/>
              <w:numPr>
                <w:ilvl w:val="1"/>
                <w:numId w:val="4"/>
              </w:numPr>
              <w:tabs>
                <w:tab w:val="left" w:pos="737"/>
                <w:tab w:val="left" w:pos="885"/>
                <w:tab w:val="left" w:pos="1021"/>
                <w:tab w:val="left" w:pos="1173"/>
              </w:tabs>
              <w:ind w:left="-2" w:firstLine="709"/>
              <w:jc w:val="both"/>
              <w:rPr>
                <w:lang w:val="uz-Cyrl-UZ"/>
              </w:rPr>
            </w:pPr>
            <w:r w:rsidRPr="006F6041">
              <w:rPr>
                <w:rFonts w:ascii="Times New Roman" w:hAnsi="Times New Roman"/>
                <w:bCs/>
                <w:lang w:val="uz-Cyrl-UZ"/>
              </w:rPr>
              <w:t xml:space="preserve">  </w:t>
            </w:r>
            <w:r w:rsidR="00F217D1">
              <w:rPr>
                <w:rFonts w:ascii="Cambria" w:hAnsi="Cambria" w:cs="Cambria"/>
                <w:lang w:val="uz-Cyrl-UZ"/>
              </w:rPr>
              <w:t>Q</w:t>
            </w:r>
            <w:r w:rsidR="00F217D1">
              <w:rPr>
                <w:lang w:val="uz-Cyrl-UZ"/>
              </w:rPr>
              <w:t>arz</w:t>
            </w:r>
            <w:r w:rsidRPr="006F6041">
              <w:rPr>
                <w:lang w:val="uz-Cyrl-UZ"/>
              </w:rPr>
              <w:t xml:space="preserve"> </w:t>
            </w:r>
            <w:r w:rsidR="00F217D1">
              <w:rPr>
                <w:lang w:val="uz-Cyrl-UZ"/>
              </w:rPr>
              <w:t>oluvchi</w:t>
            </w:r>
            <w:r w:rsidRPr="006F6041">
              <w:rPr>
                <w:lang w:val="uz-Cyrl-UZ"/>
              </w:rPr>
              <w:t xml:space="preserve"> </w:t>
            </w:r>
            <w:r w:rsidR="00F217D1">
              <w:rPr>
                <w:lang w:val="uz-Cyrl-UZ"/>
              </w:rPr>
              <w:t>tomonidan</w:t>
            </w:r>
            <w:r w:rsidRPr="006F6041">
              <w:rPr>
                <w:lang w:val="uz-Cyrl-UZ"/>
              </w:rPr>
              <w:t xml:space="preserve"> 4.2.8. </w:t>
            </w:r>
            <w:r w:rsidR="00F217D1">
              <w:rPr>
                <w:lang w:val="uz-Cyrl-UZ"/>
              </w:rPr>
              <w:t>bandning</w:t>
            </w:r>
            <w:r w:rsidRPr="006F6041">
              <w:rPr>
                <w:lang w:val="uz-Cyrl-UZ"/>
              </w:rPr>
              <w:t xml:space="preserve"> “</w:t>
            </w:r>
            <w:r w:rsidR="00F217D1">
              <w:rPr>
                <w:lang w:val="uz-Cyrl-UZ"/>
              </w:rPr>
              <w:t>i</w:t>
            </w:r>
            <w:r w:rsidRPr="006F6041">
              <w:rPr>
                <w:lang w:val="uz-Cyrl-UZ"/>
              </w:rPr>
              <w:t>”</w:t>
            </w:r>
            <w:r w:rsidR="00792DB8" w:rsidRPr="006F6041">
              <w:rPr>
                <w:lang w:val="uz-Cyrl-UZ"/>
              </w:rPr>
              <w:t xml:space="preserve"> </w:t>
            </w:r>
            <w:r w:rsidR="00F217D1">
              <w:rPr>
                <w:lang w:val="uz-Cyrl-UZ"/>
              </w:rPr>
              <w:t>kichik</w:t>
            </w:r>
            <w:r w:rsidRPr="006F6041">
              <w:rPr>
                <w:lang w:val="uz-Cyrl-UZ"/>
              </w:rPr>
              <w:t xml:space="preserve"> </w:t>
            </w:r>
            <w:r w:rsidR="00F217D1">
              <w:rPr>
                <w:lang w:val="uz-Cyrl-UZ"/>
              </w:rPr>
              <w:t>bandida</w:t>
            </w:r>
            <w:r w:rsidRPr="006F6041">
              <w:rPr>
                <w:lang w:val="uz-Cyrl-UZ"/>
              </w:rPr>
              <w:t xml:space="preserve"> </w:t>
            </w:r>
            <w:r w:rsidR="00F217D1">
              <w:rPr>
                <w:lang w:val="uz-Cyrl-UZ"/>
              </w:rPr>
              <w:t>ko‘rsatilgan</w:t>
            </w:r>
            <w:r w:rsidRPr="006F6041">
              <w:rPr>
                <w:lang w:val="uz-Cyrl-UZ"/>
              </w:rPr>
              <w:t xml:space="preserve"> </w:t>
            </w:r>
            <w:r w:rsidR="00F217D1">
              <w:rPr>
                <w:lang w:val="uz-Cyrl-UZ"/>
              </w:rPr>
              <w:t>majburiyatlar</w:t>
            </w:r>
            <w:r w:rsidRPr="006F6041">
              <w:rPr>
                <w:lang w:val="uz-Cyrl-UZ"/>
              </w:rPr>
              <w:t xml:space="preserve"> </w:t>
            </w:r>
            <w:r w:rsidR="00F217D1">
              <w:rPr>
                <w:lang w:val="uz-Cyrl-UZ"/>
              </w:rPr>
              <w:t>bajarilmagan</w:t>
            </w:r>
            <w:r w:rsidRPr="006F6041">
              <w:rPr>
                <w:lang w:val="uz-Cyrl-UZ"/>
              </w:rPr>
              <w:t xml:space="preserve"> </w:t>
            </w:r>
            <w:r w:rsidR="00F217D1">
              <w:rPr>
                <w:lang w:val="uz-Cyrl-UZ"/>
              </w:rPr>
              <w:t>ta</w:t>
            </w:r>
            <w:r w:rsidR="00F217D1">
              <w:rPr>
                <w:rFonts w:ascii="Cambria" w:hAnsi="Cambria" w:cs="Cambria"/>
                <w:lang w:val="uz-Cyrl-UZ"/>
              </w:rPr>
              <w:t>q</w:t>
            </w:r>
            <w:r w:rsidR="00F217D1">
              <w:rPr>
                <w:rFonts w:cs="Times New Roman CYR"/>
                <w:lang w:val="uz-Cyrl-UZ"/>
              </w:rPr>
              <w:t>dirda</w:t>
            </w:r>
            <w:r w:rsidRPr="006F6041">
              <w:rPr>
                <w:lang w:val="uz-Cyrl-UZ"/>
              </w:rPr>
              <w:t xml:space="preserve"> </w:t>
            </w:r>
            <w:r w:rsidR="00F217D1">
              <w:rPr>
                <w:rFonts w:ascii="Cambria" w:hAnsi="Cambria" w:cs="Cambria"/>
                <w:lang w:val="uz-Cyrl-UZ"/>
              </w:rPr>
              <w:t>h</w:t>
            </w:r>
            <w:r w:rsidR="00F217D1">
              <w:rPr>
                <w:rFonts w:cs="Times New Roman CYR"/>
                <w:lang w:val="uz-Cyrl-UZ"/>
              </w:rPr>
              <w:t>ar</w:t>
            </w:r>
            <w:r w:rsidRPr="006F6041">
              <w:rPr>
                <w:lang w:val="uz-Cyrl-UZ"/>
              </w:rPr>
              <w:t xml:space="preserve"> </w:t>
            </w:r>
            <w:r w:rsidR="00F217D1">
              <w:rPr>
                <w:rFonts w:cs="Times New Roman CYR"/>
                <w:lang w:val="uz-Cyrl-UZ"/>
              </w:rPr>
              <w:t>bir</w:t>
            </w:r>
            <w:r w:rsidRPr="006F6041">
              <w:rPr>
                <w:lang w:val="uz-Cyrl-UZ"/>
              </w:rPr>
              <w:t xml:space="preserve"> </w:t>
            </w:r>
            <w:r w:rsidR="00F217D1">
              <w:rPr>
                <w:lang w:val="uz-Cyrl-UZ"/>
              </w:rPr>
              <w:t>bajarilmagan</w:t>
            </w:r>
            <w:r w:rsidRPr="006F6041">
              <w:rPr>
                <w:lang w:val="uz-Cyrl-UZ"/>
              </w:rPr>
              <w:t xml:space="preserve"> </w:t>
            </w:r>
            <w:r w:rsidR="00F217D1">
              <w:rPr>
                <w:lang w:val="uz-Cyrl-UZ"/>
              </w:rPr>
              <w:t>majburiyat</w:t>
            </w:r>
            <w:r w:rsidRPr="006F6041">
              <w:rPr>
                <w:lang w:val="uz-Cyrl-UZ"/>
              </w:rPr>
              <w:t xml:space="preserve"> </w:t>
            </w:r>
            <w:r w:rsidR="00F217D1">
              <w:rPr>
                <w:lang w:val="uz-Cyrl-UZ"/>
              </w:rPr>
              <w:t>uchun</w:t>
            </w:r>
            <w:r w:rsidRPr="006F6041">
              <w:rPr>
                <w:lang w:val="uz-Cyrl-UZ"/>
              </w:rPr>
              <w:t xml:space="preserve">  </w:t>
            </w:r>
            <w:r w:rsidR="00F217D1">
              <w:rPr>
                <w:rFonts w:ascii="Cambria" w:hAnsi="Cambria" w:cs="Cambria"/>
                <w:lang w:val="uz-Cyrl-UZ"/>
              </w:rPr>
              <w:t>Q</w:t>
            </w:r>
            <w:r w:rsidR="00F217D1">
              <w:rPr>
                <w:lang w:val="uz-Cyrl-UZ"/>
              </w:rPr>
              <w:t>arz</w:t>
            </w:r>
            <w:r w:rsidRPr="006F6041">
              <w:rPr>
                <w:lang w:val="uz-Cyrl-UZ"/>
              </w:rPr>
              <w:t xml:space="preserve"> </w:t>
            </w:r>
            <w:r w:rsidR="00F217D1">
              <w:rPr>
                <w:lang w:val="uz-Cyrl-UZ"/>
              </w:rPr>
              <w:t>oluvchi</w:t>
            </w:r>
            <w:r w:rsidRPr="006F6041">
              <w:rPr>
                <w:lang w:val="uz-Cyrl-UZ"/>
              </w:rPr>
              <w:t xml:space="preserve"> </w:t>
            </w:r>
            <w:r w:rsidR="00F217D1">
              <w:rPr>
                <w:lang w:val="uz-Cyrl-UZ"/>
              </w:rPr>
              <w:t>Bankka</w:t>
            </w:r>
            <w:r w:rsidRPr="006F6041">
              <w:rPr>
                <w:lang w:val="uz-Cyrl-UZ"/>
              </w:rPr>
              <w:t xml:space="preserve"> </w:t>
            </w:r>
            <w:r w:rsidR="00F217D1">
              <w:rPr>
                <w:lang w:val="uz-Cyrl-UZ"/>
              </w:rPr>
              <w:t>kredit</w:t>
            </w:r>
            <w:r w:rsidRPr="006F6041">
              <w:rPr>
                <w:lang w:val="uz-Cyrl-UZ"/>
              </w:rPr>
              <w:t xml:space="preserve"> </w:t>
            </w:r>
            <w:r w:rsidR="00F217D1">
              <w:rPr>
                <w:lang w:val="uz-Cyrl-UZ"/>
              </w:rPr>
              <w:t>summasining</w:t>
            </w:r>
            <w:r w:rsidRPr="006F6041">
              <w:rPr>
                <w:lang w:val="uz-Cyrl-UZ"/>
              </w:rPr>
              <w:t xml:space="preserve"> 1 (</w:t>
            </w:r>
            <w:r w:rsidR="00F217D1">
              <w:rPr>
                <w:lang w:val="uz-Cyrl-UZ"/>
              </w:rPr>
              <w:t>bir</w:t>
            </w:r>
            <w:r w:rsidRPr="006F6041">
              <w:rPr>
                <w:lang w:val="uz-Cyrl-UZ"/>
              </w:rPr>
              <w:t xml:space="preserve">) </w:t>
            </w:r>
            <w:r w:rsidR="00F217D1">
              <w:rPr>
                <w:lang w:val="uz-Cyrl-UZ"/>
              </w:rPr>
              <w:t>foizi</w:t>
            </w:r>
            <w:r w:rsidRPr="006F6041">
              <w:rPr>
                <w:lang w:val="uz-Cyrl-UZ"/>
              </w:rPr>
              <w:t xml:space="preserve"> </w:t>
            </w:r>
            <w:r w:rsidR="00F217D1">
              <w:rPr>
                <w:lang w:val="uz-Cyrl-UZ"/>
              </w:rPr>
              <w:t>mi</w:t>
            </w:r>
            <w:r w:rsidR="00F217D1">
              <w:rPr>
                <w:rFonts w:ascii="Cambria" w:hAnsi="Cambria" w:cs="Cambria"/>
                <w:lang w:val="uz-Cyrl-UZ"/>
              </w:rPr>
              <w:t>q</w:t>
            </w:r>
            <w:r w:rsidR="00F217D1">
              <w:rPr>
                <w:rFonts w:cs="Times New Roman CYR"/>
                <w:lang w:val="uz-Cyrl-UZ"/>
              </w:rPr>
              <w:t>dorida</w:t>
            </w:r>
            <w:r w:rsidRPr="006F6041">
              <w:rPr>
                <w:lang w:val="uz-Cyrl-UZ"/>
              </w:rPr>
              <w:t xml:space="preserve"> </w:t>
            </w:r>
            <w:r w:rsidR="00F217D1">
              <w:rPr>
                <w:rFonts w:cs="Times New Roman CYR"/>
                <w:lang w:val="uz-Cyrl-UZ"/>
              </w:rPr>
              <w:t>jarima</w:t>
            </w:r>
            <w:r w:rsidRPr="006F6041">
              <w:rPr>
                <w:lang w:val="uz-Cyrl-UZ"/>
              </w:rPr>
              <w:t xml:space="preserve"> </w:t>
            </w:r>
            <w:r w:rsidR="00F217D1">
              <w:rPr>
                <w:rFonts w:cs="Times New Roman CYR"/>
                <w:lang w:val="uz-Cyrl-UZ"/>
              </w:rPr>
              <w:t>to‘laydi</w:t>
            </w:r>
            <w:r w:rsidRPr="006F6041">
              <w:rPr>
                <w:lang w:val="uz-Cyrl-UZ"/>
              </w:rPr>
              <w:t xml:space="preserve">.   </w:t>
            </w:r>
          </w:p>
          <w:bookmarkEnd w:id="36"/>
          <w:p w14:paraId="4D6D3172" w14:textId="6567058F" w:rsidR="00306964" w:rsidRPr="006F6041" w:rsidRDefault="00F217D1" w:rsidP="00306964">
            <w:pPr>
              <w:pStyle w:val="a4"/>
              <w:numPr>
                <w:ilvl w:val="1"/>
                <w:numId w:val="4"/>
              </w:numPr>
              <w:tabs>
                <w:tab w:val="left" w:pos="567"/>
                <w:tab w:val="left" w:pos="993"/>
                <w:tab w:val="left" w:pos="1116"/>
              </w:tabs>
              <w:spacing w:before="60" w:after="200"/>
              <w:ind w:left="33" w:firstLine="709"/>
              <w:jc w:val="both"/>
              <w:rPr>
                <w:rFonts w:ascii="Times New Roman" w:hAnsi="Times New Roman"/>
                <w:lang w:val="uz-Cyrl-UZ"/>
              </w:rPr>
            </w:pPr>
            <w:r>
              <w:rPr>
                <w:rFonts w:ascii="Times New Roman" w:hAnsi="Times New Roman"/>
                <w:lang w:val="uz-Cyrl-UZ"/>
              </w:rPr>
              <w:t>Tomonlarning</w:t>
            </w:r>
            <w:r w:rsidR="00306964" w:rsidRPr="006F6041">
              <w:rPr>
                <w:rFonts w:ascii="Times New Roman" w:hAnsi="Times New Roman"/>
                <w:lang w:val="uz-Cyrl-UZ"/>
              </w:rPr>
              <w:t xml:space="preserve"> </w:t>
            </w:r>
            <w:r>
              <w:rPr>
                <w:rFonts w:ascii="Times New Roman" w:hAnsi="Times New Roman"/>
                <w:lang w:val="uz-Cyrl-UZ"/>
              </w:rPr>
              <w:t>yuqori</w:t>
            </w:r>
            <w:r w:rsidR="00306964" w:rsidRPr="006F6041">
              <w:rPr>
                <w:rFonts w:ascii="Times New Roman" w:hAnsi="Times New Roman"/>
                <w:lang w:val="uz-Cyrl-UZ"/>
              </w:rPr>
              <w:t xml:space="preserve"> </w:t>
            </w:r>
            <w:r>
              <w:rPr>
                <w:rFonts w:ascii="Times New Roman" w:hAnsi="Times New Roman"/>
                <w:lang w:val="uz-Cyrl-UZ"/>
              </w:rPr>
              <w:t>foiz</w:t>
            </w:r>
            <w:r w:rsidR="00E51301" w:rsidRPr="006F6041">
              <w:rPr>
                <w:rFonts w:ascii="Times New Roman" w:hAnsi="Times New Roman"/>
                <w:lang w:val="uz-Cyrl-UZ"/>
              </w:rPr>
              <w:t xml:space="preserve">, </w:t>
            </w:r>
            <w:r>
              <w:rPr>
                <w:rFonts w:ascii="Times New Roman" w:hAnsi="Times New Roman"/>
                <w:lang w:val="uz-Cyrl-UZ"/>
              </w:rPr>
              <w:t>jarima</w:t>
            </w:r>
            <w:r w:rsidR="00306964" w:rsidRPr="006F6041">
              <w:rPr>
                <w:rFonts w:ascii="Times New Roman" w:hAnsi="Times New Roman"/>
                <w:lang w:val="uz-Cyrl-UZ"/>
              </w:rPr>
              <w:t xml:space="preserve"> </w:t>
            </w:r>
            <w:r>
              <w:rPr>
                <w:rFonts w:ascii="Times New Roman" w:hAnsi="Times New Roman"/>
                <w:lang w:val="uz-Cyrl-UZ"/>
              </w:rPr>
              <w:t>yoki</w:t>
            </w:r>
            <w:r w:rsidR="00306964" w:rsidRPr="006F6041">
              <w:rPr>
                <w:rFonts w:ascii="Times New Roman" w:hAnsi="Times New Roman"/>
                <w:lang w:val="uz-Cyrl-UZ"/>
              </w:rPr>
              <w:t xml:space="preserve"> </w:t>
            </w:r>
            <w:r>
              <w:rPr>
                <w:rFonts w:ascii="Times New Roman" w:hAnsi="Times New Roman"/>
                <w:lang w:val="uz-Cyrl-UZ"/>
              </w:rPr>
              <w:t>penyalar</w:t>
            </w:r>
            <w:r w:rsidR="00306964" w:rsidRPr="006F6041">
              <w:rPr>
                <w:rFonts w:ascii="Times New Roman" w:hAnsi="Times New Roman"/>
                <w:lang w:val="uz-Cyrl-UZ"/>
              </w:rPr>
              <w:t xml:space="preserve"> </w:t>
            </w:r>
            <w:r>
              <w:rPr>
                <w:rFonts w:ascii="Times New Roman" w:hAnsi="Times New Roman"/>
                <w:lang w:val="uz-Cyrl-UZ"/>
              </w:rPr>
              <w:t>to‘lashi</w:t>
            </w:r>
            <w:r w:rsidR="00306964" w:rsidRPr="006F6041">
              <w:rPr>
                <w:rFonts w:ascii="Times New Roman" w:hAnsi="Times New Roman"/>
                <w:lang w:val="uz-Cyrl-UZ"/>
              </w:rPr>
              <w:t xml:space="preserve"> </w:t>
            </w:r>
            <w:r>
              <w:rPr>
                <w:rFonts w:ascii="Times New Roman" w:hAnsi="Times New Roman"/>
                <w:lang w:val="uz-Cyrl-UZ"/>
              </w:rPr>
              <w:t>shartnoma</w:t>
            </w:r>
            <w:r w:rsidR="00306964" w:rsidRPr="006F6041">
              <w:rPr>
                <w:rFonts w:ascii="Times New Roman" w:hAnsi="Times New Roman"/>
                <w:lang w:val="uz-Cyrl-UZ"/>
              </w:rPr>
              <w:t xml:space="preserve"> </w:t>
            </w:r>
            <w:r>
              <w:rPr>
                <w:rFonts w:ascii="Times New Roman" w:hAnsi="Times New Roman"/>
                <w:lang w:val="uz-Cyrl-UZ"/>
              </w:rPr>
              <w:t>shartlarini</w:t>
            </w:r>
            <w:r w:rsidR="00306964" w:rsidRPr="006F6041">
              <w:rPr>
                <w:rFonts w:ascii="Times New Roman" w:hAnsi="Times New Roman"/>
                <w:lang w:val="uz-Cyrl-UZ"/>
              </w:rPr>
              <w:t xml:space="preserve"> </w:t>
            </w:r>
            <w:r>
              <w:rPr>
                <w:rFonts w:ascii="Times New Roman" w:hAnsi="Times New Roman"/>
                <w:lang w:val="uz-Cyrl-UZ"/>
              </w:rPr>
              <w:t>bajarish</w:t>
            </w:r>
            <w:r w:rsidR="00306964" w:rsidRPr="006F6041">
              <w:rPr>
                <w:rFonts w:ascii="Times New Roman" w:hAnsi="Times New Roman"/>
                <w:lang w:val="uz-Cyrl-UZ"/>
              </w:rPr>
              <w:t xml:space="preserve"> </w:t>
            </w:r>
            <w:r>
              <w:rPr>
                <w:rFonts w:ascii="Times New Roman" w:hAnsi="Times New Roman"/>
                <w:lang w:val="uz-Cyrl-UZ"/>
              </w:rPr>
              <w:t>majburiyatidan</w:t>
            </w:r>
            <w:r w:rsidR="00306964" w:rsidRPr="006F6041">
              <w:rPr>
                <w:rFonts w:ascii="Times New Roman" w:hAnsi="Times New Roman"/>
                <w:lang w:val="uz-Cyrl-UZ"/>
              </w:rPr>
              <w:t xml:space="preserve"> </w:t>
            </w:r>
            <w:r>
              <w:rPr>
                <w:rFonts w:ascii="Times New Roman" w:hAnsi="Times New Roman"/>
                <w:lang w:val="uz-Cyrl-UZ"/>
              </w:rPr>
              <w:t>ozod</w:t>
            </w:r>
            <w:r w:rsidR="00306964" w:rsidRPr="006F6041">
              <w:rPr>
                <w:rFonts w:ascii="Times New Roman" w:hAnsi="Times New Roman"/>
                <w:lang w:val="uz-Cyrl-UZ"/>
              </w:rPr>
              <w:t xml:space="preserve"> </w:t>
            </w:r>
            <w:r>
              <w:rPr>
                <w:rFonts w:ascii="Times New Roman" w:hAnsi="Times New Roman"/>
                <w:lang w:val="uz-Cyrl-UZ"/>
              </w:rPr>
              <w:t>qilmaydi</w:t>
            </w:r>
            <w:r w:rsidR="00306964" w:rsidRPr="006F6041">
              <w:rPr>
                <w:rFonts w:ascii="Times New Roman" w:hAnsi="Times New Roman"/>
                <w:lang w:val="uz-Cyrl-UZ"/>
              </w:rPr>
              <w:t>.</w:t>
            </w:r>
          </w:p>
          <w:p w14:paraId="710ED0B5" w14:textId="4948E50B" w:rsidR="00306964" w:rsidRPr="006F6041" w:rsidRDefault="00F217D1" w:rsidP="00306964">
            <w:pPr>
              <w:pStyle w:val="a4"/>
              <w:numPr>
                <w:ilvl w:val="1"/>
                <w:numId w:val="4"/>
              </w:numPr>
              <w:tabs>
                <w:tab w:val="left" w:pos="1116"/>
              </w:tabs>
              <w:ind w:left="33" w:firstLine="709"/>
              <w:jc w:val="both"/>
              <w:rPr>
                <w:rFonts w:ascii="Times New Roman" w:hAnsi="Times New Roman"/>
                <w:b/>
                <w:lang w:val="uz-Cyrl-UZ"/>
              </w:rPr>
            </w:pPr>
            <w:r>
              <w:rPr>
                <w:rFonts w:ascii="Times New Roman" w:hAnsi="Times New Roman"/>
                <w:lang w:val="uz-Cyrl-UZ"/>
              </w:rPr>
              <w:t>Mazkur</w:t>
            </w:r>
            <w:r w:rsidR="00306964" w:rsidRPr="006F6041">
              <w:rPr>
                <w:rFonts w:ascii="Times New Roman" w:hAnsi="Times New Roman"/>
                <w:lang w:val="uz-Cyrl-UZ"/>
              </w:rPr>
              <w:t xml:space="preserve"> </w:t>
            </w:r>
            <w:r>
              <w:rPr>
                <w:rFonts w:ascii="Times New Roman" w:hAnsi="Times New Roman"/>
                <w:lang w:val="uz-Cyrl-UZ"/>
              </w:rPr>
              <w:t>shartnomada</w:t>
            </w:r>
            <w:r w:rsidR="00306964" w:rsidRPr="006F6041">
              <w:rPr>
                <w:rFonts w:ascii="Times New Roman" w:hAnsi="Times New Roman"/>
                <w:lang w:val="uz-Cyrl-UZ"/>
              </w:rPr>
              <w:t xml:space="preserve"> </w:t>
            </w:r>
            <w:r>
              <w:rPr>
                <w:rFonts w:ascii="Times New Roman" w:hAnsi="Times New Roman"/>
                <w:lang w:val="uz-Cyrl-UZ"/>
              </w:rPr>
              <w:t>belgilanmagan</w:t>
            </w:r>
            <w:r w:rsidR="00306964" w:rsidRPr="006F6041">
              <w:rPr>
                <w:rFonts w:ascii="Times New Roman" w:hAnsi="Times New Roman"/>
                <w:lang w:val="uz-Cyrl-UZ"/>
              </w:rPr>
              <w:t xml:space="preserve"> </w:t>
            </w:r>
            <w:r>
              <w:rPr>
                <w:rFonts w:ascii="Times New Roman" w:hAnsi="Times New Roman"/>
                <w:lang w:val="uz-Cyrl-UZ"/>
              </w:rPr>
              <w:t>holatlar</w:t>
            </w:r>
            <w:r w:rsidR="00306964" w:rsidRPr="006F6041">
              <w:rPr>
                <w:rFonts w:ascii="Times New Roman" w:hAnsi="Times New Roman"/>
                <w:lang w:val="uz-Cyrl-UZ"/>
              </w:rPr>
              <w:t xml:space="preserve"> </w:t>
            </w:r>
            <w:r>
              <w:rPr>
                <w:rFonts w:ascii="Times New Roman" w:hAnsi="Times New Roman"/>
                <w:lang w:val="uz-Cyrl-UZ"/>
              </w:rPr>
              <w:t>javobgarliklari</w:t>
            </w:r>
            <w:r w:rsidR="00306964" w:rsidRPr="006F6041">
              <w:rPr>
                <w:rFonts w:ascii="Times New Roman" w:hAnsi="Times New Roman"/>
                <w:lang w:val="uz-Cyrl-UZ"/>
              </w:rPr>
              <w:t xml:space="preserve"> </w:t>
            </w:r>
            <w:r>
              <w:rPr>
                <w:rFonts w:ascii="Times New Roman" w:hAnsi="Times New Roman"/>
                <w:lang w:val="uz-Cyrl-UZ"/>
              </w:rPr>
              <w:t>O‘zbekiston</w:t>
            </w:r>
            <w:r w:rsidR="00306964" w:rsidRPr="006F6041">
              <w:rPr>
                <w:rFonts w:ascii="Times New Roman" w:hAnsi="Times New Roman"/>
                <w:lang w:val="uz-Cyrl-UZ"/>
              </w:rPr>
              <w:t xml:space="preserve"> </w:t>
            </w:r>
            <w:r>
              <w:rPr>
                <w:rFonts w:ascii="Times New Roman" w:hAnsi="Times New Roman"/>
                <w:lang w:val="uz-Cyrl-UZ"/>
              </w:rPr>
              <w:t>Respublikasining</w:t>
            </w:r>
            <w:r w:rsidR="00306964" w:rsidRPr="006F6041">
              <w:rPr>
                <w:rFonts w:ascii="Times New Roman" w:hAnsi="Times New Roman"/>
                <w:lang w:val="uz-Cyrl-UZ"/>
              </w:rPr>
              <w:t xml:space="preserve"> </w:t>
            </w:r>
            <w:r>
              <w:rPr>
                <w:rFonts w:ascii="Times New Roman" w:hAnsi="Times New Roman"/>
                <w:lang w:val="uz-Cyrl-UZ"/>
              </w:rPr>
              <w:t>amaldagi</w:t>
            </w:r>
            <w:r w:rsidR="00306964" w:rsidRPr="006F6041">
              <w:rPr>
                <w:rFonts w:ascii="Times New Roman" w:hAnsi="Times New Roman"/>
                <w:lang w:val="uz-Cyrl-UZ"/>
              </w:rPr>
              <w:t xml:space="preserve"> </w:t>
            </w:r>
            <w:r>
              <w:rPr>
                <w:rFonts w:ascii="Times New Roman" w:hAnsi="Times New Roman"/>
                <w:lang w:val="uz-Cyrl-UZ"/>
              </w:rPr>
              <w:t>qonunchiligiga</w:t>
            </w:r>
            <w:r w:rsidR="00306964" w:rsidRPr="006F6041">
              <w:rPr>
                <w:rFonts w:ascii="Times New Roman" w:hAnsi="Times New Roman"/>
                <w:lang w:val="uz-Cyrl-UZ"/>
              </w:rPr>
              <w:t xml:space="preserve"> </w:t>
            </w:r>
            <w:r>
              <w:rPr>
                <w:rFonts w:ascii="Times New Roman" w:hAnsi="Times New Roman"/>
                <w:lang w:val="uz-Cyrl-UZ"/>
              </w:rPr>
              <w:t>muvofiq</w:t>
            </w:r>
            <w:r w:rsidR="00306964" w:rsidRPr="006F6041">
              <w:rPr>
                <w:rFonts w:ascii="Times New Roman" w:hAnsi="Times New Roman"/>
                <w:lang w:val="uz-Cyrl-UZ"/>
              </w:rPr>
              <w:t xml:space="preserve"> </w:t>
            </w:r>
            <w:r>
              <w:rPr>
                <w:rFonts w:ascii="Times New Roman" w:hAnsi="Times New Roman"/>
                <w:lang w:val="uz-Cyrl-UZ"/>
              </w:rPr>
              <w:t>o‘rnatiladi</w:t>
            </w:r>
            <w:r w:rsidR="00306964" w:rsidRPr="006F6041">
              <w:rPr>
                <w:rFonts w:ascii="Times New Roman" w:hAnsi="Times New Roman"/>
                <w:lang w:val="uz-Cyrl-UZ"/>
              </w:rPr>
              <w:t>.</w:t>
            </w:r>
          </w:p>
          <w:p w14:paraId="606997FA" w14:textId="77777777" w:rsidR="00306964" w:rsidRPr="006F6041" w:rsidRDefault="00306964" w:rsidP="00752DAE">
            <w:pPr>
              <w:pStyle w:val="a4"/>
              <w:tabs>
                <w:tab w:val="left" w:pos="1116"/>
              </w:tabs>
              <w:ind w:left="742"/>
              <w:jc w:val="both"/>
              <w:rPr>
                <w:rFonts w:ascii="Times New Roman" w:hAnsi="Times New Roman"/>
                <w:b/>
                <w:lang w:val="uz-Cyrl-UZ"/>
              </w:rPr>
            </w:pPr>
          </w:p>
          <w:p w14:paraId="4DF84522" w14:textId="4E8EDCC8" w:rsidR="00306964" w:rsidRPr="006F6041" w:rsidRDefault="00F217D1" w:rsidP="00306964">
            <w:pPr>
              <w:pStyle w:val="a4"/>
              <w:numPr>
                <w:ilvl w:val="0"/>
                <w:numId w:val="4"/>
              </w:numPr>
              <w:spacing w:after="200"/>
              <w:jc w:val="center"/>
              <w:rPr>
                <w:rFonts w:ascii="Times New Roman" w:hAnsi="Times New Roman"/>
                <w:b/>
                <w:lang w:val="uz-Cyrl-UZ"/>
              </w:rPr>
            </w:pPr>
            <w:r>
              <w:rPr>
                <w:rFonts w:ascii="Times New Roman" w:hAnsi="Times New Roman"/>
                <w:b/>
                <w:lang w:val="uz-Cyrl-UZ"/>
              </w:rPr>
              <w:t>NIZOLARNI</w:t>
            </w:r>
            <w:r w:rsidR="00306964" w:rsidRPr="006F6041">
              <w:rPr>
                <w:rFonts w:ascii="Times New Roman" w:hAnsi="Times New Roman"/>
                <w:b/>
                <w:lang w:val="uz-Cyrl-UZ"/>
              </w:rPr>
              <w:t xml:space="preserve"> </w:t>
            </w:r>
            <w:r>
              <w:rPr>
                <w:rFonts w:ascii="Times New Roman" w:hAnsi="Times New Roman"/>
                <w:b/>
                <w:lang w:val="uz-Cyrl-UZ"/>
              </w:rPr>
              <w:t>HAL</w:t>
            </w:r>
            <w:r w:rsidR="00306964" w:rsidRPr="006F6041">
              <w:rPr>
                <w:rFonts w:ascii="Times New Roman" w:hAnsi="Times New Roman"/>
                <w:b/>
                <w:lang w:val="uz-Cyrl-UZ"/>
              </w:rPr>
              <w:t xml:space="preserve"> </w:t>
            </w:r>
            <w:r>
              <w:rPr>
                <w:rFonts w:ascii="Times New Roman" w:hAnsi="Times New Roman"/>
                <w:b/>
                <w:lang w:val="uz-Cyrl-UZ"/>
              </w:rPr>
              <w:t>ETISh</w:t>
            </w:r>
            <w:r w:rsidR="00306964" w:rsidRPr="006F6041">
              <w:rPr>
                <w:rFonts w:ascii="Times New Roman" w:hAnsi="Times New Roman"/>
                <w:b/>
                <w:lang w:val="uz-Cyrl-UZ"/>
              </w:rPr>
              <w:t xml:space="preserve"> </w:t>
            </w:r>
            <w:r>
              <w:rPr>
                <w:rFonts w:ascii="Times New Roman" w:hAnsi="Times New Roman"/>
                <w:b/>
                <w:lang w:val="uz-Cyrl-UZ"/>
              </w:rPr>
              <w:t>TARTIBI</w:t>
            </w:r>
          </w:p>
          <w:p w14:paraId="48811818" w14:textId="415AEE81" w:rsidR="00306964" w:rsidRPr="006F6041" w:rsidRDefault="00F217D1" w:rsidP="00306964">
            <w:pPr>
              <w:pStyle w:val="a4"/>
              <w:numPr>
                <w:ilvl w:val="1"/>
                <w:numId w:val="4"/>
              </w:numPr>
              <w:tabs>
                <w:tab w:val="left" w:pos="1167"/>
              </w:tabs>
              <w:spacing w:after="200"/>
              <w:ind w:left="33" w:firstLine="709"/>
              <w:jc w:val="both"/>
              <w:rPr>
                <w:rFonts w:ascii="Times New Roman" w:hAnsi="Times New Roman"/>
                <w:lang w:val="uz-Cyrl-UZ"/>
              </w:rPr>
            </w:pPr>
            <w:r>
              <w:rPr>
                <w:rFonts w:ascii="Times New Roman" w:hAnsi="Times New Roman"/>
                <w:lang w:val="uz-Cyrl-UZ"/>
              </w:rPr>
              <w:t>Tomonlar</w:t>
            </w:r>
            <w:r w:rsidR="00306964" w:rsidRPr="006F6041">
              <w:rPr>
                <w:rFonts w:ascii="Times New Roman" w:hAnsi="Times New Roman"/>
                <w:lang w:val="uz-Cyrl-UZ"/>
              </w:rPr>
              <w:t xml:space="preserve"> </w:t>
            </w:r>
            <w:r>
              <w:rPr>
                <w:rFonts w:ascii="Times New Roman" w:hAnsi="Times New Roman"/>
                <w:lang w:val="uz-Cyrl-UZ"/>
              </w:rPr>
              <w:t>ushbu</w:t>
            </w:r>
            <w:r w:rsidR="00306964" w:rsidRPr="006F6041">
              <w:rPr>
                <w:rFonts w:ascii="Times New Roman" w:hAnsi="Times New Roman"/>
                <w:lang w:val="uz-Cyrl-UZ"/>
              </w:rPr>
              <w:t xml:space="preserve"> </w:t>
            </w:r>
            <w:r>
              <w:rPr>
                <w:rFonts w:ascii="Times New Roman" w:hAnsi="Times New Roman"/>
                <w:lang w:val="uz-Cyrl-UZ"/>
              </w:rPr>
              <w:t>shartnoma</w:t>
            </w:r>
            <w:r w:rsidR="00306964" w:rsidRPr="006F6041">
              <w:rPr>
                <w:rFonts w:ascii="Times New Roman" w:hAnsi="Times New Roman"/>
                <w:lang w:val="uz-Cyrl-UZ"/>
              </w:rPr>
              <w:t xml:space="preserve"> </w:t>
            </w:r>
            <w:r>
              <w:rPr>
                <w:rFonts w:ascii="Times New Roman" w:hAnsi="Times New Roman"/>
                <w:lang w:val="uz-Cyrl-UZ"/>
              </w:rPr>
              <w:t>yuzasidan</w:t>
            </w:r>
            <w:r w:rsidR="00306964" w:rsidRPr="006F6041">
              <w:rPr>
                <w:rFonts w:ascii="Times New Roman" w:hAnsi="Times New Roman"/>
                <w:lang w:val="uz-Cyrl-UZ"/>
              </w:rPr>
              <w:t xml:space="preserve"> </w:t>
            </w:r>
            <w:r>
              <w:rPr>
                <w:rFonts w:ascii="Times New Roman" w:hAnsi="Times New Roman"/>
                <w:lang w:val="uz-Cyrl-UZ"/>
              </w:rPr>
              <w:t>kelib</w:t>
            </w:r>
            <w:r w:rsidR="00306964" w:rsidRPr="006F6041">
              <w:rPr>
                <w:rFonts w:ascii="Times New Roman" w:hAnsi="Times New Roman"/>
                <w:lang w:val="uz-Cyrl-UZ"/>
              </w:rPr>
              <w:t xml:space="preserve"> </w:t>
            </w:r>
            <w:r>
              <w:rPr>
                <w:rFonts w:ascii="Times New Roman" w:hAnsi="Times New Roman"/>
                <w:lang w:val="uz-Cyrl-UZ"/>
              </w:rPr>
              <w:t>chiqishi</w:t>
            </w:r>
            <w:r w:rsidR="00306964" w:rsidRPr="006F6041">
              <w:rPr>
                <w:rFonts w:ascii="Times New Roman" w:hAnsi="Times New Roman"/>
                <w:lang w:val="uz-Cyrl-UZ"/>
              </w:rPr>
              <w:t xml:space="preserve"> </w:t>
            </w:r>
            <w:r>
              <w:rPr>
                <w:rFonts w:ascii="Times New Roman" w:hAnsi="Times New Roman"/>
                <w:lang w:val="uz-Cyrl-UZ"/>
              </w:rPr>
              <w:t>mumkin</w:t>
            </w:r>
            <w:r w:rsidR="00306964" w:rsidRPr="006F6041">
              <w:rPr>
                <w:rFonts w:ascii="Times New Roman" w:hAnsi="Times New Roman"/>
                <w:lang w:val="uz-Cyrl-UZ"/>
              </w:rPr>
              <w:t xml:space="preserve"> </w:t>
            </w:r>
            <w:r>
              <w:rPr>
                <w:rFonts w:ascii="Times New Roman" w:hAnsi="Times New Roman"/>
                <w:lang w:val="uz-Cyrl-UZ"/>
              </w:rPr>
              <w:t>bo‘lgan</w:t>
            </w:r>
            <w:r w:rsidR="00306964" w:rsidRPr="006F6041">
              <w:rPr>
                <w:rFonts w:ascii="Times New Roman" w:hAnsi="Times New Roman"/>
                <w:lang w:val="uz-Cyrl-UZ"/>
              </w:rPr>
              <w:t xml:space="preserve"> </w:t>
            </w:r>
            <w:r>
              <w:rPr>
                <w:rFonts w:ascii="Times New Roman" w:hAnsi="Times New Roman"/>
                <w:lang w:val="uz-Cyrl-UZ"/>
              </w:rPr>
              <w:t>kelishmovchilik</w:t>
            </w:r>
            <w:r w:rsidR="00306964" w:rsidRPr="006F6041">
              <w:rPr>
                <w:rFonts w:ascii="Times New Roman" w:hAnsi="Times New Roman"/>
                <w:lang w:val="uz-Cyrl-UZ"/>
              </w:rPr>
              <w:t xml:space="preserve"> </w:t>
            </w:r>
            <w:r>
              <w:rPr>
                <w:rFonts w:ascii="Times New Roman" w:hAnsi="Times New Roman"/>
                <w:lang w:val="uz-Cyrl-UZ"/>
              </w:rPr>
              <w:t>va</w:t>
            </w:r>
            <w:r w:rsidR="00306964" w:rsidRPr="006F6041">
              <w:rPr>
                <w:rFonts w:ascii="Times New Roman" w:hAnsi="Times New Roman"/>
                <w:lang w:val="uz-Cyrl-UZ"/>
              </w:rPr>
              <w:t xml:space="preserve"> </w:t>
            </w:r>
            <w:r>
              <w:rPr>
                <w:rFonts w:ascii="Times New Roman" w:hAnsi="Times New Roman"/>
                <w:lang w:val="uz-Cyrl-UZ"/>
              </w:rPr>
              <w:t>nizolarni</w:t>
            </w:r>
            <w:r w:rsidR="00306964" w:rsidRPr="006F6041">
              <w:rPr>
                <w:rFonts w:ascii="Times New Roman" w:hAnsi="Times New Roman"/>
                <w:lang w:val="uz-Cyrl-UZ"/>
              </w:rPr>
              <w:t xml:space="preserve"> </w:t>
            </w:r>
            <w:r>
              <w:rPr>
                <w:rFonts w:ascii="Times New Roman" w:hAnsi="Times New Roman"/>
                <w:lang w:val="uz-Cyrl-UZ"/>
              </w:rPr>
              <w:t>muzokara</w:t>
            </w:r>
            <w:r w:rsidR="00306964" w:rsidRPr="006F6041">
              <w:rPr>
                <w:rFonts w:ascii="Times New Roman" w:hAnsi="Times New Roman"/>
                <w:lang w:val="uz-Cyrl-UZ"/>
              </w:rPr>
              <w:t xml:space="preserve"> </w:t>
            </w:r>
            <w:r>
              <w:rPr>
                <w:rFonts w:ascii="Times New Roman" w:hAnsi="Times New Roman"/>
                <w:lang w:val="uz-Cyrl-UZ"/>
              </w:rPr>
              <w:t>va</w:t>
            </w:r>
            <w:r w:rsidR="00306964" w:rsidRPr="006F6041">
              <w:rPr>
                <w:rFonts w:ascii="Times New Roman" w:hAnsi="Times New Roman"/>
                <w:lang w:val="uz-Cyrl-UZ"/>
              </w:rPr>
              <w:t xml:space="preserve"> </w:t>
            </w:r>
            <w:r>
              <w:rPr>
                <w:rFonts w:ascii="Times New Roman" w:hAnsi="Times New Roman"/>
                <w:lang w:val="uz-Cyrl-UZ"/>
              </w:rPr>
              <w:t>maslahatlar</w:t>
            </w:r>
            <w:r w:rsidR="00306964" w:rsidRPr="006F6041">
              <w:rPr>
                <w:rFonts w:ascii="Times New Roman" w:hAnsi="Times New Roman"/>
                <w:lang w:val="uz-Cyrl-UZ"/>
              </w:rPr>
              <w:t xml:space="preserve"> </w:t>
            </w:r>
            <w:r>
              <w:rPr>
                <w:rFonts w:ascii="Times New Roman" w:hAnsi="Times New Roman"/>
                <w:lang w:val="uz-Cyrl-UZ"/>
              </w:rPr>
              <w:t>yo‘li</w:t>
            </w:r>
            <w:r w:rsidR="00306964" w:rsidRPr="006F6041">
              <w:rPr>
                <w:rFonts w:ascii="Times New Roman" w:hAnsi="Times New Roman"/>
                <w:lang w:val="uz-Cyrl-UZ"/>
              </w:rPr>
              <w:t xml:space="preserve"> </w:t>
            </w:r>
            <w:r>
              <w:rPr>
                <w:rFonts w:ascii="Times New Roman" w:hAnsi="Times New Roman"/>
                <w:lang w:val="uz-Cyrl-UZ"/>
              </w:rPr>
              <w:t>bilan</w:t>
            </w:r>
            <w:r w:rsidR="00306964" w:rsidRPr="006F6041">
              <w:rPr>
                <w:rFonts w:ascii="Times New Roman" w:hAnsi="Times New Roman"/>
                <w:lang w:val="uz-Cyrl-UZ"/>
              </w:rPr>
              <w:t xml:space="preserve"> </w:t>
            </w:r>
            <w:r>
              <w:rPr>
                <w:rFonts w:ascii="Times New Roman" w:hAnsi="Times New Roman"/>
                <w:lang w:val="uz-Cyrl-UZ"/>
              </w:rPr>
              <w:t>hal</w:t>
            </w:r>
            <w:r w:rsidR="00306964" w:rsidRPr="006F6041">
              <w:rPr>
                <w:rFonts w:ascii="Times New Roman" w:hAnsi="Times New Roman"/>
                <w:lang w:val="uz-Cyrl-UZ"/>
              </w:rPr>
              <w:t xml:space="preserve"> </w:t>
            </w:r>
            <w:r>
              <w:rPr>
                <w:rFonts w:ascii="Times New Roman" w:hAnsi="Times New Roman"/>
                <w:lang w:val="uz-Cyrl-UZ"/>
              </w:rPr>
              <w:t>qilishga</w:t>
            </w:r>
            <w:r w:rsidR="00306964" w:rsidRPr="006F6041">
              <w:rPr>
                <w:rFonts w:ascii="Times New Roman" w:hAnsi="Times New Roman"/>
                <w:lang w:val="uz-Cyrl-UZ"/>
              </w:rPr>
              <w:t xml:space="preserve"> </w:t>
            </w:r>
            <w:r>
              <w:rPr>
                <w:rFonts w:ascii="Times New Roman" w:hAnsi="Times New Roman"/>
                <w:lang w:val="uz-Cyrl-UZ"/>
              </w:rPr>
              <w:t>harakat</w:t>
            </w:r>
            <w:r w:rsidR="00306964" w:rsidRPr="006F6041">
              <w:rPr>
                <w:rFonts w:ascii="Times New Roman" w:hAnsi="Times New Roman"/>
                <w:lang w:val="uz-Cyrl-UZ"/>
              </w:rPr>
              <w:t xml:space="preserve"> </w:t>
            </w:r>
            <w:r>
              <w:rPr>
                <w:rFonts w:ascii="Times New Roman" w:hAnsi="Times New Roman"/>
                <w:lang w:val="uz-Cyrl-UZ"/>
              </w:rPr>
              <w:t>qiladilar</w:t>
            </w:r>
            <w:r w:rsidR="00306964" w:rsidRPr="006F6041">
              <w:rPr>
                <w:rFonts w:ascii="Times New Roman" w:hAnsi="Times New Roman"/>
                <w:lang w:val="uz-Cyrl-UZ"/>
              </w:rPr>
              <w:t>.</w:t>
            </w:r>
          </w:p>
          <w:p w14:paraId="1B863C65" w14:textId="4051845D" w:rsidR="00306964" w:rsidRPr="006F6041" w:rsidRDefault="00306964" w:rsidP="00306964">
            <w:pPr>
              <w:pStyle w:val="a4"/>
              <w:numPr>
                <w:ilvl w:val="1"/>
                <w:numId w:val="4"/>
              </w:numPr>
              <w:tabs>
                <w:tab w:val="left" w:pos="1167"/>
                <w:tab w:val="left" w:pos="1309"/>
              </w:tabs>
              <w:spacing w:after="200"/>
              <w:ind w:left="33" w:firstLine="709"/>
              <w:jc w:val="both"/>
              <w:rPr>
                <w:rFonts w:ascii="Times New Roman" w:hAnsi="Times New Roman"/>
                <w:bCs/>
                <w:lang w:val="uz-Cyrl-UZ"/>
              </w:rPr>
            </w:pPr>
            <w:r w:rsidRPr="006F6041">
              <w:rPr>
                <w:rFonts w:ascii="Times New Roman" w:hAnsi="Times New Roman"/>
                <w:lang w:val="uz-Cyrl-UZ"/>
              </w:rPr>
              <w:t xml:space="preserve"> </w:t>
            </w:r>
            <w:r w:rsidR="00F217D1">
              <w:rPr>
                <w:rFonts w:ascii="Times New Roman" w:hAnsi="Times New Roman"/>
                <w:lang w:val="uz-Cyrl-UZ"/>
              </w:rPr>
              <w:t>Agarda</w:t>
            </w:r>
            <w:r w:rsidRPr="006F6041">
              <w:rPr>
                <w:rFonts w:ascii="Times New Roman" w:hAnsi="Times New Roman"/>
                <w:lang w:val="uz-Cyrl-UZ"/>
              </w:rPr>
              <w:t xml:space="preserve"> </w:t>
            </w:r>
            <w:r w:rsidR="00F217D1">
              <w:rPr>
                <w:rFonts w:ascii="Times New Roman" w:hAnsi="Times New Roman"/>
                <w:lang w:val="uz-Cyrl-UZ"/>
              </w:rPr>
              <w:t>ko‘rsatib</w:t>
            </w:r>
            <w:r w:rsidRPr="006F6041">
              <w:rPr>
                <w:rFonts w:ascii="Times New Roman" w:hAnsi="Times New Roman"/>
                <w:lang w:val="uz-Cyrl-UZ"/>
              </w:rPr>
              <w:t xml:space="preserve"> </w:t>
            </w:r>
            <w:r w:rsidR="00F217D1">
              <w:rPr>
                <w:rFonts w:ascii="Times New Roman" w:hAnsi="Times New Roman"/>
                <w:lang w:val="uz-Cyrl-UZ"/>
              </w:rPr>
              <w:t>o‘tilgan</w:t>
            </w:r>
            <w:r w:rsidRPr="006F6041">
              <w:rPr>
                <w:rFonts w:ascii="Times New Roman" w:hAnsi="Times New Roman"/>
                <w:lang w:val="uz-Cyrl-UZ"/>
              </w:rPr>
              <w:t xml:space="preserve"> </w:t>
            </w:r>
            <w:r w:rsidR="00F217D1">
              <w:rPr>
                <w:rFonts w:ascii="Times New Roman" w:hAnsi="Times New Roman"/>
                <w:lang w:val="uz-Cyrl-UZ"/>
              </w:rPr>
              <w:t>kelishmovchilik</w:t>
            </w:r>
            <w:r w:rsidRPr="006F6041">
              <w:rPr>
                <w:rFonts w:ascii="Times New Roman" w:hAnsi="Times New Roman"/>
                <w:lang w:val="uz-Cyrl-UZ"/>
              </w:rPr>
              <w:t xml:space="preserve"> </w:t>
            </w:r>
            <w:r w:rsidR="00F217D1">
              <w:rPr>
                <w:rFonts w:ascii="Times New Roman" w:hAnsi="Times New Roman"/>
                <w:lang w:val="uz-Cyrl-UZ"/>
              </w:rPr>
              <w:t>va</w:t>
            </w:r>
            <w:r w:rsidRPr="006F6041">
              <w:rPr>
                <w:rFonts w:ascii="Times New Roman" w:hAnsi="Times New Roman"/>
                <w:lang w:val="uz-Cyrl-UZ"/>
              </w:rPr>
              <w:t xml:space="preserve"> </w:t>
            </w:r>
            <w:r w:rsidR="00F217D1">
              <w:rPr>
                <w:rFonts w:ascii="Times New Roman" w:hAnsi="Times New Roman"/>
                <w:lang w:val="uz-Cyrl-UZ"/>
              </w:rPr>
              <w:t>nizolar</w:t>
            </w:r>
            <w:r w:rsidRPr="006F6041">
              <w:rPr>
                <w:rFonts w:ascii="Times New Roman" w:hAnsi="Times New Roman"/>
                <w:lang w:val="uz-Cyrl-UZ"/>
              </w:rPr>
              <w:t xml:space="preserve"> </w:t>
            </w:r>
            <w:r w:rsidR="00F217D1">
              <w:rPr>
                <w:rFonts w:ascii="Times New Roman" w:hAnsi="Times New Roman"/>
                <w:lang w:val="uz-Cyrl-UZ"/>
              </w:rPr>
              <w:t>muzokaralar</w:t>
            </w:r>
            <w:r w:rsidRPr="006F6041">
              <w:rPr>
                <w:rFonts w:ascii="Times New Roman" w:hAnsi="Times New Roman"/>
                <w:lang w:val="uz-Cyrl-UZ"/>
              </w:rPr>
              <w:t xml:space="preserve"> </w:t>
            </w:r>
            <w:r w:rsidR="00F217D1">
              <w:rPr>
                <w:rFonts w:ascii="Times New Roman" w:hAnsi="Times New Roman"/>
                <w:lang w:val="uz-Cyrl-UZ"/>
              </w:rPr>
              <w:t>yo‘li</w:t>
            </w:r>
            <w:r w:rsidRPr="006F6041">
              <w:rPr>
                <w:rFonts w:ascii="Times New Roman" w:hAnsi="Times New Roman"/>
                <w:lang w:val="uz-Cyrl-UZ"/>
              </w:rPr>
              <w:t xml:space="preserve"> </w:t>
            </w:r>
            <w:r w:rsidR="00F217D1">
              <w:rPr>
                <w:rFonts w:ascii="Times New Roman" w:hAnsi="Times New Roman"/>
                <w:lang w:val="uz-Cyrl-UZ"/>
              </w:rPr>
              <w:t>bilan</w:t>
            </w:r>
            <w:r w:rsidRPr="006F6041">
              <w:rPr>
                <w:rFonts w:ascii="Times New Roman" w:hAnsi="Times New Roman"/>
                <w:lang w:val="uz-Cyrl-UZ"/>
              </w:rPr>
              <w:t xml:space="preserve"> </w:t>
            </w:r>
            <w:r w:rsidR="00F217D1">
              <w:rPr>
                <w:rFonts w:ascii="Times New Roman" w:hAnsi="Times New Roman"/>
                <w:lang w:val="uz-Cyrl-UZ"/>
              </w:rPr>
              <w:t>hal</w:t>
            </w:r>
            <w:r w:rsidRPr="006F6041">
              <w:rPr>
                <w:rFonts w:ascii="Times New Roman" w:hAnsi="Times New Roman"/>
                <w:lang w:val="uz-Cyrl-UZ"/>
              </w:rPr>
              <w:t xml:space="preserve"> </w:t>
            </w:r>
            <w:r w:rsidR="00F217D1">
              <w:rPr>
                <w:rFonts w:ascii="Times New Roman" w:hAnsi="Times New Roman"/>
                <w:lang w:val="uz-Cyrl-UZ"/>
              </w:rPr>
              <w:t>etilmasa</w:t>
            </w:r>
            <w:r w:rsidRPr="006F6041">
              <w:rPr>
                <w:rFonts w:ascii="Times New Roman" w:hAnsi="Times New Roman"/>
                <w:lang w:val="uz-Cyrl-UZ"/>
              </w:rPr>
              <w:t xml:space="preserve">, </w:t>
            </w:r>
            <w:r w:rsidR="00F217D1">
              <w:rPr>
                <w:rFonts w:ascii="Times New Roman" w:hAnsi="Times New Roman"/>
                <w:lang w:val="uz-Cyrl-UZ"/>
              </w:rPr>
              <w:t>O‘zbekiston</w:t>
            </w:r>
            <w:r w:rsidRPr="006F6041">
              <w:rPr>
                <w:rFonts w:ascii="Times New Roman" w:hAnsi="Times New Roman"/>
                <w:lang w:val="uz-Cyrl-UZ"/>
              </w:rPr>
              <w:t xml:space="preserve"> </w:t>
            </w:r>
            <w:r w:rsidR="00F217D1">
              <w:rPr>
                <w:rFonts w:ascii="Times New Roman" w:hAnsi="Times New Roman"/>
                <w:lang w:val="uz-Cyrl-UZ"/>
              </w:rPr>
              <w:t>Respublikasining</w:t>
            </w:r>
            <w:r w:rsidRPr="006F6041">
              <w:rPr>
                <w:rFonts w:ascii="Times New Roman" w:hAnsi="Times New Roman"/>
                <w:lang w:val="uz-Cyrl-UZ"/>
              </w:rPr>
              <w:t xml:space="preserve"> </w:t>
            </w:r>
            <w:r w:rsidR="00F217D1">
              <w:rPr>
                <w:rFonts w:ascii="Times New Roman" w:hAnsi="Times New Roman"/>
                <w:lang w:val="uz-Cyrl-UZ"/>
              </w:rPr>
              <w:t>amaldagi</w:t>
            </w:r>
            <w:r w:rsidRPr="006F6041">
              <w:rPr>
                <w:rFonts w:ascii="Times New Roman" w:hAnsi="Times New Roman"/>
                <w:lang w:val="uz-Cyrl-UZ"/>
              </w:rPr>
              <w:t xml:space="preserve"> </w:t>
            </w:r>
            <w:r w:rsidR="00F217D1">
              <w:rPr>
                <w:rFonts w:ascii="Times New Roman" w:hAnsi="Times New Roman"/>
                <w:lang w:val="uz-Cyrl-UZ"/>
              </w:rPr>
              <w:t>qonunchiligiga</w:t>
            </w:r>
            <w:r w:rsidRPr="006F6041">
              <w:rPr>
                <w:rFonts w:ascii="Times New Roman" w:hAnsi="Times New Roman"/>
                <w:lang w:val="uz-Cyrl-UZ"/>
              </w:rPr>
              <w:t xml:space="preserve"> </w:t>
            </w:r>
            <w:r w:rsidR="00F217D1">
              <w:rPr>
                <w:rFonts w:ascii="Times New Roman" w:hAnsi="Times New Roman"/>
                <w:lang w:val="uz-Cyrl-UZ"/>
              </w:rPr>
              <w:t>asosan</w:t>
            </w:r>
            <w:r w:rsidRPr="006F6041">
              <w:rPr>
                <w:rFonts w:ascii="Times New Roman" w:hAnsi="Times New Roman"/>
                <w:lang w:val="uz-Cyrl-UZ"/>
              </w:rPr>
              <w:t xml:space="preserve">  </w:t>
            </w:r>
            <w:r w:rsidRPr="006F6041">
              <w:rPr>
                <w:rFonts w:ascii="Times New Roman" w:hAnsi="Times New Roman"/>
                <w:bCs/>
                <w:lang w:val="uz-Cyrl-UZ"/>
              </w:rPr>
              <w:t xml:space="preserve"> </w:t>
            </w:r>
            <w:bookmarkStart w:id="37" w:name="_Hlk116901849"/>
            <w:r w:rsidR="00F217D1">
              <w:rPr>
                <w:rFonts w:ascii="Times New Roman" w:hAnsi="Times New Roman"/>
                <w:bCs/>
                <w:lang w:val="uz-Cyrl-UZ"/>
              </w:rPr>
              <w:t>shartnoma</w:t>
            </w:r>
            <w:r w:rsidRPr="006F6041">
              <w:rPr>
                <w:rFonts w:ascii="Times New Roman" w:hAnsi="Times New Roman"/>
                <w:bCs/>
                <w:lang w:val="uz-Cyrl-UZ"/>
              </w:rPr>
              <w:t xml:space="preserve"> </w:t>
            </w:r>
            <w:r w:rsidR="00F217D1">
              <w:rPr>
                <w:rFonts w:ascii="Times New Roman" w:hAnsi="Times New Roman"/>
                <w:bCs/>
                <w:lang w:val="uz-Cyrl-UZ"/>
              </w:rPr>
              <w:t>imzolangan</w:t>
            </w:r>
            <w:r w:rsidRPr="006F6041">
              <w:rPr>
                <w:rFonts w:ascii="Times New Roman" w:hAnsi="Times New Roman"/>
                <w:bCs/>
                <w:lang w:val="uz-Cyrl-UZ"/>
              </w:rPr>
              <w:t xml:space="preserve">  (</w:t>
            </w:r>
            <w:r w:rsidR="00F217D1">
              <w:rPr>
                <w:rFonts w:ascii="Times New Roman" w:hAnsi="Times New Roman"/>
                <w:bCs/>
                <w:lang w:val="uz-Cyrl-UZ"/>
              </w:rPr>
              <w:t>BXO</w:t>
            </w:r>
            <w:r w:rsidRPr="006F6041">
              <w:rPr>
                <w:rFonts w:ascii="Times New Roman" w:hAnsi="Times New Roman"/>
                <w:bCs/>
                <w:lang w:val="uz-Cyrl-UZ"/>
              </w:rPr>
              <w:t>/</w:t>
            </w:r>
            <w:r w:rsidR="00F217D1">
              <w:rPr>
                <w:rFonts w:ascii="Times New Roman" w:hAnsi="Times New Roman"/>
                <w:bCs/>
                <w:lang w:val="uz-Cyrl-UZ"/>
              </w:rPr>
              <w:t>BXM</w:t>
            </w:r>
            <w:r w:rsidRPr="006F6041">
              <w:rPr>
                <w:rFonts w:ascii="Times New Roman" w:hAnsi="Times New Roman"/>
                <w:bCs/>
                <w:lang w:val="uz-Cyrl-UZ"/>
              </w:rPr>
              <w:t xml:space="preserve">) </w:t>
            </w:r>
            <w:r w:rsidR="00F217D1">
              <w:rPr>
                <w:rFonts w:ascii="Times New Roman" w:hAnsi="Times New Roman"/>
                <w:bCs/>
                <w:lang w:val="uz-Cyrl-UZ"/>
              </w:rPr>
              <w:t>joylashgan</w:t>
            </w:r>
            <w:r w:rsidRPr="006F6041">
              <w:rPr>
                <w:rFonts w:ascii="Times New Roman" w:hAnsi="Times New Roman"/>
                <w:bCs/>
                <w:lang w:val="uz-Cyrl-UZ"/>
              </w:rPr>
              <w:t xml:space="preserve"> </w:t>
            </w:r>
            <w:r w:rsidR="00F217D1">
              <w:rPr>
                <w:rFonts w:ascii="Times New Roman" w:hAnsi="Times New Roman"/>
                <w:bCs/>
                <w:lang w:val="uz-Cyrl-UZ"/>
              </w:rPr>
              <w:t>joydagi</w:t>
            </w:r>
            <w:r w:rsidRPr="006F6041">
              <w:rPr>
                <w:rFonts w:ascii="Times New Roman" w:hAnsi="Times New Roman"/>
                <w:bCs/>
                <w:lang w:val="uz-Cyrl-UZ"/>
              </w:rPr>
              <w:t xml:space="preserve"> </w:t>
            </w:r>
            <w:r w:rsidR="00F217D1">
              <w:rPr>
                <w:rFonts w:ascii="Times New Roman" w:hAnsi="Times New Roman"/>
                <w:bCs/>
                <w:lang w:val="uz-Cyrl-UZ"/>
              </w:rPr>
              <w:t>sudda</w:t>
            </w:r>
            <w:r w:rsidRPr="006F6041">
              <w:rPr>
                <w:rFonts w:ascii="Times New Roman" w:hAnsi="Times New Roman"/>
                <w:bCs/>
                <w:lang w:val="uz-Cyrl-UZ"/>
              </w:rPr>
              <w:t xml:space="preserve"> </w:t>
            </w:r>
            <w:r w:rsidR="00F217D1">
              <w:rPr>
                <w:rFonts w:ascii="Times New Roman" w:hAnsi="Times New Roman"/>
                <w:bCs/>
                <w:lang w:val="uz-Cyrl-UZ"/>
              </w:rPr>
              <w:t>ko‘rib</w:t>
            </w:r>
            <w:r w:rsidRPr="006F6041">
              <w:rPr>
                <w:rFonts w:ascii="Times New Roman" w:hAnsi="Times New Roman"/>
                <w:bCs/>
                <w:lang w:val="uz-Cyrl-UZ"/>
              </w:rPr>
              <w:t xml:space="preserve"> </w:t>
            </w:r>
            <w:r w:rsidR="00F217D1">
              <w:rPr>
                <w:rFonts w:ascii="Times New Roman" w:hAnsi="Times New Roman"/>
                <w:bCs/>
                <w:lang w:val="uz-Cyrl-UZ"/>
              </w:rPr>
              <w:t>chiqiladi</w:t>
            </w:r>
            <w:r w:rsidRPr="006F6041">
              <w:rPr>
                <w:rFonts w:ascii="Times New Roman" w:hAnsi="Times New Roman"/>
                <w:bCs/>
                <w:lang w:val="uz-Cyrl-UZ"/>
              </w:rPr>
              <w:t>.</w:t>
            </w:r>
          </w:p>
          <w:bookmarkEnd w:id="37"/>
          <w:p w14:paraId="07C7A2D8" w14:textId="1D18775C" w:rsidR="00306964" w:rsidRPr="006F6041" w:rsidRDefault="00F217D1" w:rsidP="00306964">
            <w:pPr>
              <w:pStyle w:val="a4"/>
              <w:numPr>
                <w:ilvl w:val="1"/>
                <w:numId w:val="4"/>
              </w:numPr>
              <w:tabs>
                <w:tab w:val="left" w:pos="1167"/>
              </w:tabs>
              <w:ind w:left="33" w:firstLine="709"/>
              <w:jc w:val="both"/>
              <w:rPr>
                <w:rFonts w:ascii="Times New Roman" w:hAnsi="Times New Roman"/>
                <w:lang w:val="uz-Cyrl-UZ"/>
              </w:rPr>
            </w:pPr>
            <w:r>
              <w:rPr>
                <w:rFonts w:ascii="Times New Roman" w:hAnsi="Times New Roman"/>
                <w:lang w:val="uz-Cyrl-UZ"/>
              </w:rPr>
              <w:t>Ushbu</w:t>
            </w:r>
            <w:r w:rsidR="00306964" w:rsidRPr="006F6041">
              <w:rPr>
                <w:rFonts w:ascii="Times New Roman" w:hAnsi="Times New Roman"/>
                <w:lang w:val="uz-Cyrl-UZ"/>
              </w:rPr>
              <w:t xml:space="preserve"> </w:t>
            </w:r>
            <w:r>
              <w:rPr>
                <w:rFonts w:ascii="Times New Roman" w:hAnsi="Times New Roman"/>
                <w:lang w:val="uz-Cyrl-UZ"/>
              </w:rPr>
              <w:t>shartnoma</w:t>
            </w:r>
            <w:r w:rsidR="00306964" w:rsidRPr="006F6041">
              <w:rPr>
                <w:rFonts w:ascii="Times New Roman" w:hAnsi="Times New Roman"/>
                <w:lang w:val="uz-Cyrl-UZ"/>
              </w:rPr>
              <w:t xml:space="preserve"> </w:t>
            </w:r>
            <w:r>
              <w:rPr>
                <w:rFonts w:ascii="Times New Roman" w:hAnsi="Times New Roman"/>
                <w:lang w:val="uz-Cyrl-UZ"/>
              </w:rPr>
              <w:t>bilan</w:t>
            </w:r>
            <w:r w:rsidR="00306964" w:rsidRPr="006F6041">
              <w:rPr>
                <w:rFonts w:ascii="Times New Roman" w:hAnsi="Times New Roman"/>
                <w:lang w:val="uz-Cyrl-UZ"/>
              </w:rPr>
              <w:t xml:space="preserve"> </w:t>
            </w:r>
            <w:r>
              <w:rPr>
                <w:rFonts w:ascii="Times New Roman" w:hAnsi="Times New Roman"/>
                <w:lang w:val="uz-Cyrl-UZ"/>
              </w:rPr>
              <w:t>bog‘liq</w:t>
            </w:r>
            <w:r w:rsidR="00306964" w:rsidRPr="006F6041">
              <w:rPr>
                <w:rFonts w:ascii="Times New Roman" w:hAnsi="Times New Roman"/>
                <w:lang w:val="uz-Cyrl-UZ"/>
              </w:rPr>
              <w:t xml:space="preserve"> </w:t>
            </w:r>
            <w:r>
              <w:rPr>
                <w:rFonts w:ascii="Times New Roman" w:hAnsi="Times New Roman"/>
                <w:lang w:val="uz-Cyrl-UZ"/>
              </w:rPr>
              <w:t>bo‘lgan</w:t>
            </w:r>
            <w:r w:rsidR="00306964" w:rsidRPr="006F6041">
              <w:rPr>
                <w:rFonts w:ascii="Times New Roman" w:hAnsi="Times New Roman"/>
                <w:lang w:val="uz-Cyrl-UZ"/>
              </w:rPr>
              <w:t xml:space="preserve"> </w:t>
            </w:r>
            <w:r>
              <w:rPr>
                <w:rFonts w:ascii="Times New Roman" w:hAnsi="Times New Roman"/>
                <w:lang w:val="uz-Cyrl-UZ"/>
              </w:rPr>
              <w:t>har</w:t>
            </w:r>
            <w:r w:rsidR="00306964" w:rsidRPr="006F6041">
              <w:rPr>
                <w:rFonts w:ascii="Times New Roman" w:hAnsi="Times New Roman"/>
                <w:lang w:val="uz-Cyrl-UZ"/>
              </w:rPr>
              <w:t xml:space="preserve"> </w:t>
            </w:r>
            <w:r>
              <w:rPr>
                <w:rFonts w:ascii="Times New Roman" w:hAnsi="Times New Roman"/>
                <w:lang w:val="uz-Cyrl-UZ"/>
              </w:rPr>
              <w:t>qanday</w:t>
            </w:r>
            <w:r w:rsidR="00306964" w:rsidRPr="006F6041">
              <w:rPr>
                <w:rFonts w:ascii="Times New Roman" w:hAnsi="Times New Roman"/>
                <w:lang w:val="uz-Cyrl-UZ"/>
              </w:rPr>
              <w:t xml:space="preserve"> </w:t>
            </w:r>
            <w:r>
              <w:rPr>
                <w:rFonts w:ascii="Times New Roman" w:hAnsi="Times New Roman"/>
                <w:lang w:val="uz-Cyrl-UZ"/>
              </w:rPr>
              <w:t>sud</w:t>
            </w:r>
            <w:r w:rsidR="00306964" w:rsidRPr="006F6041">
              <w:rPr>
                <w:rFonts w:ascii="Times New Roman" w:hAnsi="Times New Roman"/>
                <w:lang w:val="uz-Cyrl-UZ"/>
              </w:rPr>
              <w:t xml:space="preserve"> </w:t>
            </w:r>
            <w:r>
              <w:rPr>
                <w:rFonts w:ascii="Times New Roman" w:hAnsi="Times New Roman"/>
                <w:lang w:val="uz-Cyrl-UZ"/>
              </w:rPr>
              <w:t>jarayonida</w:t>
            </w:r>
            <w:r w:rsidR="00306964" w:rsidRPr="006F6041">
              <w:rPr>
                <w:rFonts w:ascii="Times New Roman" w:hAnsi="Times New Roman"/>
                <w:lang w:val="uz-Cyrl-UZ"/>
              </w:rPr>
              <w:t xml:space="preserve">, </w:t>
            </w:r>
            <w:r>
              <w:rPr>
                <w:rFonts w:ascii="Times New Roman" w:hAnsi="Times New Roman"/>
                <w:lang w:val="uz-Cyrl-UZ"/>
              </w:rPr>
              <w:t>shartnomadan</w:t>
            </w:r>
            <w:r w:rsidR="00306964" w:rsidRPr="006F6041">
              <w:rPr>
                <w:rFonts w:ascii="Times New Roman" w:hAnsi="Times New Roman"/>
                <w:lang w:val="uz-Cyrl-UZ"/>
              </w:rPr>
              <w:t xml:space="preserve"> </w:t>
            </w:r>
            <w:r>
              <w:rPr>
                <w:rFonts w:ascii="Times New Roman" w:hAnsi="Times New Roman"/>
                <w:lang w:val="uz-Cyrl-UZ"/>
              </w:rPr>
              <w:t>kelib</w:t>
            </w:r>
            <w:r w:rsidR="00306964" w:rsidRPr="006F6041">
              <w:rPr>
                <w:rFonts w:ascii="Times New Roman" w:hAnsi="Times New Roman"/>
                <w:lang w:val="uz-Cyrl-UZ"/>
              </w:rPr>
              <w:t xml:space="preserve"> </w:t>
            </w:r>
            <w:r>
              <w:rPr>
                <w:rFonts w:ascii="Times New Roman" w:hAnsi="Times New Roman"/>
                <w:lang w:val="uz-Cyrl-UZ"/>
              </w:rPr>
              <w:t>chiqqan</w:t>
            </w:r>
            <w:r w:rsidR="00306964" w:rsidRPr="006F6041">
              <w:rPr>
                <w:rFonts w:ascii="Times New Roman" w:hAnsi="Times New Roman"/>
                <w:lang w:val="uz-Cyrl-UZ"/>
              </w:rPr>
              <w:t xml:space="preserve"> </w:t>
            </w:r>
            <w:r>
              <w:rPr>
                <w:rFonts w:ascii="Times New Roman" w:hAnsi="Times New Roman"/>
                <w:lang w:val="uz-Cyrl-UZ"/>
              </w:rPr>
              <w:t>holda</w:t>
            </w:r>
            <w:r w:rsidR="00306964" w:rsidRPr="006F6041">
              <w:rPr>
                <w:rFonts w:ascii="Times New Roman" w:hAnsi="Times New Roman"/>
                <w:lang w:val="uz-Cyrl-UZ"/>
              </w:rPr>
              <w:t xml:space="preserve"> </w:t>
            </w:r>
            <w:r>
              <w:rPr>
                <w:rFonts w:ascii="Times New Roman" w:hAnsi="Times New Roman"/>
                <w:lang w:val="uz-Cyrl-UZ"/>
              </w:rPr>
              <w:t>Bankka</w:t>
            </w:r>
            <w:r w:rsidR="00306964" w:rsidRPr="006F6041">
              <w:rPr>
                <w:rFonts w:ascii="Times New Roman" w:hAnsi="Times New Roman"/>
                <w:lang w:val="uz-Cyrl-UZ"/>
              </w:rPr>
              <w:t xml:space="preserve"> </w:t>
            </w:r>
            <w:r>
              <w:rPr>
                <w:rFonts w:ascii="Times New Roman" w:hAnsi="Times New Roman"/>
                <w:lang w:val="uz-Cyrl-UZ"/>
              </w:rPr>
              <w:t>to‘lanishi</w:t>
            </w:r>
            <w:r w:rsidR="00306964" w:rsidRPr="006F6041">
              <w:rPr>
                <w:rFonts w:ascii="Times New Roman" w:hAnsi="Times New Roman"/>
                <w:lang w:val="uz-Cyrl-UZ"/>
              </w:rPr>
              <w:t xml:space="preserve"> </w:t>
            </w:r>
            <w:r>
              <w:rPr>
                <w:rFonts w:ascii="Times New Roman" w:hAnsi="Times New Roman"/>
                <w:lang w:val="uz-Cyrl-UZ"/>
              </w:rPr>
              <w:t>lozim</w:t>
            </w:r>
            <w:r w:rsidR="00306964" w:rsidRPr="006F6041">
              <w:rPr>
                <w:rFonts w:ascii="Times New Roman" w:hAnsi="Times New Roman"/>
                <w:lang w:val="uz-Cyrl-UZ"/>
              </w:rPr>
              <w:t xml:space="preserve"> </w:t>
            </w:r>
            <w:r>
              <w:rPr>
                <w:rFonts w:ascii="Times New Roman" w:hAnsi="Times New Roman"/>
                <w:lang w:val="uz-Cyrl-UZ"/>
              </w:rPr>
              <w:t>bo‘lgan</w:t>
            </w:r>
            <w:r w:rsidR="00306964" w:rsidRPr="006F6041">
              <w:rPr>
                <w:rFonts w:ascii="Times New Roman" w:hAnsi="Times New Roman"/>
                <w:lang w:val="uz-Cyrl-UZ"/>
              </w:rPr>
              <w:t xml:space="preserve"> </w:t>
            </w:r>
            <w:r>
              <w:rPr>
                <w:rFonts w:ascii="Times New Roman" w:hAnsi="Times New Roman"/>
                <w:lang w:val="uz-Cyrl-UZ"/>
              </w:rPr>
              <w:t>barcha</w:t>
            </w:r>
            <w:r w:rsidR="00306964" w:rsidRPr="006F6041">
              <w:rPr>
                <w:rFonts w:ascii="Times New Roman" w:hAnsi="Times New Roman"/>
                <w:lang w:val="uz-Cyrl-UZ"/>
              </w:rPr>
              <w:t xml:space="preserve"> </w:t>
            </w:r>
            <w:r>
              <w:rPr>
                <w:rFonts w:ascii="Times New Roman" w:hAnsi="Times New Roman"/>
                <w:lang w:val="uz-Cyrl-UZ"/>
              </w:rPr>
              <w:t>pul</w:t>
            </w:r>
            <w:r w:rsidR="00306964" w:rsidRPr="006F6041">
              <w:rPr>
                <w:rFonts w:ascii="Times New Roman" w:hAnsi="Times New Roman"/>
                <w:lang w:val="uz-Cyrl-UZ"/>
              </w:rPr>
              <w:t xml:space="preserve"> </w:t>
            </w:r>
            <w:r>
              <w:rPr>
                <w:rFonts w:ascii="Times New Roman" w:hAnsi="Times New Roman"/>
                <w:lang w:val="uz-Cyrl-UZ"/>
              </w:rPr>
              <w:t>mablag‘lari</w:t>
            </w:r>
            <w:r w:rsidR="00306964" w:rsidRPr="006F6041">
              <w:rPr>
                <w:rFonts w:ascii="Times New Roman" w:hAnsi="Times New Roman"/>
                <w:lang w:val="uz-Cyrl-UZ"/>
              </w:rPr>
              <w:t xml:space="preserve"> </w:t>
            </w:r>
            <w:r>
              <w:rPr>
                <w:rFonts w:ascii="Times New Roman" w:hAnsi="Times New Roman"/>
                <w:lang w:val="uz-Cyrl-UZ"/>
              </w:rPr>
              <w:t>bo‘yicha</w:t>
            </w:r>
            <w:r w:rsidR="00306964" w:rsidRPr="006F6041">
              <w:rPr>
                <w:rFonts w:ascii="Times New Roman" w:hAnsi="Times New Roman"/>
                <w:lang w:val="uz-Cyrl-UZ"/>
              </w:rPr>
              <w:t xml:space="preserve"> </w:t>
            </w:r>
            <w:r>
              <w:rPr>
                <w:rFonts w:ascii="Times New Roman" w:hAnsi="Times New Roman"/>
                <w:lang w:val="uz-Cyrl-UZ"/>
              </w:rPr>
              <w:t>Bank</w:t>
            </w:r>
            <w:r w:rsidR="00306964" w:rsidRPr="006F6041">
              <w:rPr>
                <w:rFonts w:ascii="Times New Roman" w:hAnsi="Times New Roman"/>
                <w:lang w:val="uz-Cyrl-UZ"/>
              </w:rPr>
              <w:t xml:space="preserve"> </w:t>
            </w:r>
            <w:r>
              <w:rPr>
                <w:rFonts w:ascii="Times New Roman" w:hAnsi="Times New Roman"/>
                <w:lang w:val="uz-Cyrl-UZ"/>
              </w:rPr>
              <w:t>hujjatlari</w:t>
            </w:r>
            <w:r w:rsidR="00306964" w:rsidRPr="006F6041">
              <w:rPr>
                <w:rFonts w:ascii="Times New Roman" w:hAnsi="Times New Roman"/>
                <w:lang w:val="uz-Cyrl-UZ"/>
              </w:rPr>
              <w:t xml:space="preserve"> </w:t>
            </w:r>
            <w:r>
              <w:rPr>
                <w:rFonts w:ascii="Times New Roman" w:hAnsi="Times New Roman"/>
                <w:lang w:val="uz-Cyrl-UZ"/>
              </w:rPr>
              <w:t>mazkur</w:t>
            </w:r>
            <w:r w:rsidR="00306964" w:rsidRPr="006F6041">
              <w:rPr>
                <w:rFonts w:ascii="Times New Roman" w:hAnsi="Times New Roman"/>
                <w:lang w:val="uz-Cyrl-UZ"/>
              </w:rPr>
              <w:t xml:space="preserve"> </w:t>
            </w:r>
            <w:r>
              <w:rPr>
                <w:rFonts w:ascii="Times New Roman" w:hAnsi="Times New Roman"/>
                <w:lang w:val="uz-Cyrl-UZ"/>
              </w:rPr>
              <w:t>pul</w:t>
            </w:r>
            <w:r w:rsidR="00306964" w:rsidRPr="006F6041">
              <w:rPr>
                <w:rFonts w:ascii="Times New Roman" w:hAnsi="Times New Roman"/>
                <w:lang w:val="uz-Cyrl-UZ"/>
              </w:rPr>
              <w:t xml:space="preserve"> </w:t>
            </w:r>
            <w:r>
              <w:rPr>
                <w:rFonts w:ascii="Times New Roman" w:hAnsi="Times New Roman"/>
                <w:lang w:val="uz-Cyrl-UZ"/>
              </w:rPr>
              <w:t>mablag‘lari</w:t>
            </w:r>
            <w:r w:rsidR="00306964" w:rsidRPr="006F6041">
              <w:rPr>
                <w:rFonts w:ascii="Times New Roman" w:hAnsi="Times New Roman"/>
                <w:lang w:val="uz-Cyrl-UZ"/>
              </w:rPr>
              <w:t xml:space="preserve"> </w:t>
            </w:r>
            <w:r>
              <w:rPr>
                <w:rFonts w:ascii="Times New Roman" w:hAnsi="Times New Roman"/>
                <w:lang w:val="uz-Cyrl-UZ"/>
              </w:rPr>
              <w:t>Bankka</w:t>
            </w:r>
            <w:r w:rsidR="00306964" w:rsidRPr="006F6041">
              <w:rPr>
                <w:rFonts w:ascii="Times New Roman" w:hAnsi="Times New Roman"/>
                <w:lang w:val="uz-Cyrl-UZ"/>
              </w:rPr>
              <w:t xml:space="preserve"> </w:t>
            </w:r>
            <w:r>
              <w:rPr>
                <w:rFonts w:ascii="Times New Roman" w:hAnsi="Times New Roman"/>
                <w:lang w:val="uz-Cyrl-UZ"/>
              </w:rPr>
              <w:t>tegishliligini</w:t>
            </w:r>
            <w:r w:rsidR="00306964" w:rsidRPr="006F6041">
              <w:rPr>
                <w:rFonts w:ascii="Times New Roman" w:hAnsi="Times New Roman"/>
                <w:lang w:val="uz-Cyrl-UZ"/>
              </w:rPr>
              <w:t xml:space="preserve"> </w:t>
            </w:r>
            <w:r>
              <w:rPr>
                <w:rFonts w:ascii="Times New Roman" w:hAnsi="Times New Roman"/>
                <w:lang w:val="uz-Cyrl-UZ"/>
              </w:rPr>
              <w:t>va</w:t>
            </w:r>
            <w:r w:rsidR="00306964" w:rsidRPr="006F6041">
              <w:rPr>
                <w:rFonts w:ascii="Times New Roman" w:hAnsi="Times New Roman"/>
                <w:lang w:val="uz-Cyrl-UZ"/>
              </w:rPr>
              <w:t xml:space="preserve"> </w:t>
            </w:r>
            <w:r>
              <w:rPr>
                <w:rFonts w:ascii="Times New Roman" w:hAnsi="Times New Roman"/>
                <w:lang w:val="uz-Cyrl-UZ"/>
              </w:rPr>
              <w:t>unga</w:t>
            </w:r>
            <w:r w:rsidR="00306964" w:rsidRPr="006F6041">
              <w:rPr>
                <w:rFonts w:ascii="Times New Roman" w:hAnsi="Times New Roman"/>
                <w:lang w:val="uz-Cyrl-UZ"/>
              </w:rPr>
              <w:t xml:space="preserve"> </w:t>
            </w:r>
            <w:r>
              <w:rPr>
                <w:rFonts w:ascii="Times New Roman" w:hAnsi="Times New Roman"/>
                <w:lang w:val="uz-Cyrl-UZ"/>
              </w:rPr>
              <w:t>to‘lab</w:t>
            </w:r>
            <w:r w:rsidR="00306964" w:rsidRPr="006F6041">
              <w:rPr>
                <w:rFonts w:ascii="Times New Roman" w:hAnsi="Times New Roman"/>
                <w:lang w:val="uz-Cyrl-UZ"/>
              </w:rPr>
              <w:t xml:space="preserve"> </w:t>
            </w:r>
            <w:r>
              <w:rPr>
                <w:rFonts w:ascii="Times New Roman" w:hAnsi="Times New Roman"/>
                <w:lang w:val="uz-Cyrl-UZ"/>
              </w:rPr>
              <w:t>berilishi</w:t>
            </w:r>
            <w:r w:rsidR="00306964" w:rsidRPr="006F6041">
              <w:rPr>
                <w:rFonts w:ascii="Times New Roman" w:hAnsi="Times New Roman"/>
                <w:lang w:val="uz-Cyrl-UZ"/>
              </w:rPr>
              <w:t xml:space="preserve"> </w:t>
            </w:r>
            <w:r>
              <w:rPr>
                <w:rFonts w:ascii="Times New Roman" w:hAnsi="Times New Roman"/>
                <w:lang w:val="uz-Cyrl-UZ"/>
              </w:rPr>
              <w:t>lozimligini</w:t>
            </w:r>
            <w:r w:rsidR="00306964" w:rsidRPr="006F6041">
              <w:rPr>
                <w:rFonts w:ascii="Times New Roman" w:hAnsi="Times New Roman"/>
                <w:lang w:val="uz-Cyrl-UZ"/>
              </w:rPr>
              <w:t xml:space="preserve"> </w:t>
            </w:r>
            <w:r>
              <w:rPr>
                <w:rFonts w:ascii="Times New Roman" w:hAnsi="Times New Roman"/>
                <w:lang w:val="uz-Cyrl-UZ"/>
              </w:rPr>
              <w:t>isbotlovchi</w:t>
            </w:r>
            <w:r w:rsidR="00306964" w:rsidRPr="006F6041">
              <w:rPr>
                <w:rFonts w:ascii="Times New Roman" w:hAnsi="Times New Roman"/>
                <w:lang w:val="uz-Cyrl-UZ"/>
              </w:rPr>
              <w:t xml:space="preserve"> prima facie (</w:t>
            </w:r>
            <w:r>
              <w:rPr>
                <w:rFonts w:ascii="Times New Roman" w:hAnsi="Times New Roman"/>
                <w:lang w:val="uz-Cyrl-UZ"/>
              </w:rPr>
              <w:t>birlamchi</w:t>
            </w:r>
            <w:r w:rsidR="00306964" w:rsidRPr="006F6041">
              <w:rPr>
                <w:rFonts w:ascii="Times New Roman" w:hAnsi="Times New Roman"/>
                <w:lang w:val="uz-Cyrl-UZ"/>
              </w:rPr>
              <w:t xml:space="preserve">) </w:t>
            </w:r>
            <w:r>
              <w:rPr>
                <w:rFonts w:ascii="Times New Roman" w:hAnsi="Times New Roman"/>
                <w:lang w:val="uz-Cyrl-UZ"/>
              </w:rPr>
              <w:t>dalil</w:t>
            </w:r>
            <w:r w:rsidR="00306964" w:rsidRPr="006F6041">
              <w:rPr>
                <w:rFonts w:ascii="Times New Roman" w:hAnsi="Times New Roman"/>
                <w:lang w:val="uz-Cyrl-UZ"/>
              </w:rPr>
              <w:t xml:space="preserve"> </w:t>
            </w:r>
            <w:r>
              <w:rPr>
                <w:rFonts w:ascii="Times New Roman" w:hAnsi="Times New Roman"/>
                <w:lang w:val="uz-Cyrl-UZ"/>
              </w:rPr>
              <w:t>bo‘lishi</w:t>
            </w:r>
            <w:r w:rsidR="00306964" w:rsidRPr="006F6041">
              <w:rPr>
                <w:rFonts w:ascii="Times New Roman" w:hAnsi="Times New Roman"/>
                <w:lang w:val="uz-Cyrl-UZ"/>
              </w:rPr>
              <w:t xml:space="preserve"> </w:t>
            </w:r>
            <w:r>
              <w:rPr>
                <w:rFonts w:ascii="Times New Roman" w:hAnsi="Times New Roman"/>
                <w:lang w:val="uz-Cyrl-UZ"/>
              </w:rPr>
              <w:t>lozim</w:t>
            </w:r>
            <w:r w:rsidR="00306964" w:rsidRPr="006F6041">
              <w:rPr>
                <w:rFonts w:ascii="Times New Roman" w:hAnsi="Times New Roman"/>
                <w:lang w:val="uz-Cyrl-UZ"/>
              </w:rPr>
              <w:t xml:space="preserve">. </w:t>
            </w:r>
            <w:r>
              <w:rPr>
                <w:rFonts w:ascii="Times New Roman" w:hAnsi="Times New Roman"/>
                <w:lang w:val="uz-Cyrl-UZ"/>
              </w:rPr>
              <w:t>Xususan</w:t>
            </w:r>
            <w:r w:rsidR="00306964" w:rsidRPr="006F6041">
              <w:rPr>
                <w:rFonts w:ascii="Times New Roman" w:hAnsi="Times New Roman"/>
                <w:lang w:val="uz-Cyrl-UZ"/>
              </w:rPr>
              <w:t xml:space="preserve">, </w:t>
            </w:r>
            <w:r>
              <w:rPr>
                <w:rFonts w:ascii="Times New Roman" w:hAnsi="Times New Roman"/>
                <w:lang w:val="uz-Cyrl-UZ"/>
              </w:rPr>
              <w:t>Qarz</w:t>
            </w:r>
            <w:r w:rsidR="00306964" w:rsidRPr="006F6041">
              <w:rPr>
                <w:rFonts w:ascii="Times New Roman" w:hAnsi="Times New Roman"/>
                <w:lang w:val="uz-Cyrl-UZ"/>
              </w:rPr>
              <w:t xml:space="preserve"> </w:t>
            </w:r>
            <w:r>
              <w:rPr>
                <w:rFonts w:ascii="Times New Roman" w:hAnsi="Times New Roman"/>
                <w:lang w:val="uz-Cyrl-UZ"/>
              </w:rPr>
              <w:t>oluvchining</w:t>
            </w:r>
            <w:r w:rsidR="00306964" w:rsidRPr="006F6041">
              <w:rPr>
                <w:rFonts w:ascii="Times New Roman" w:hAnsi="Times New Roman"/>
                <w:lang w:val="uz-Cyrl-UZ"/>
              </w:rPr>
              <w:t xml:space="preserve"> </w:t>
            </w:r>
            <w:r>
              <w:rPr>
                <w:rFonts w:ascii="Times New Roman" w:hAnsi="Times New Roman"/>
                <w:lang w:val="uz-Cyrl-UZ"/>
              </w:rPr>
              <w:t>hisobvaraqlaridan</w:t>
            </w:r>
            <w:r w:rsidR="00306964" w:rsidRPr="006F6041">
              <w:rPr>
                <w:rFonts w:ascii="Times New Roman" w:hAnsi="Times New Roman"/>
                <w:lang w:val="uz-Cyrl-UZ"/>
              </w:rPr>
              <w:t xml:space="preserve"> </w:t>
            </w:r>
            <w:r>
              <w:rPr>
                <w:rFonts w:ascii="Times New Roman" w:hAnsi="Times New Roman"/>
                <w:lang w:val="uz-Cyrl-UZ"/>
              </w:rPr>
              <w:t>Bank</w:t>
            </w:r>
            <w:r w:rsidR="00306964" w:rsidRPr="006F6041">
              <w:rPr>
                <w:rFonts w:ascii="Times New Roman" w:hAnsi="Times New Roman"/>
                <w:lang w:val="uz-Cyrl-UZ"/>
              </w:rPr>
              <w:t xml:space="preserve"> </w:t>
            </w:r>
            <w:r>
              <w:rPr>
                <w:rFonts w:ascii="Times New Roman" w:hAnsi="Times New Roman"/>
                <w:lang w:val="uz-Cyrl-UZ"/>
              </w:rPr>
              <w:t>ko‘chirmalari</w:t>
            </w:r>
            <w:r w:rsidR="00306964" w:rsidRPr="006F6041">
              <w:rPr>
                <w:rFonts w:ascii="Times New Roman" w:hAnsi="Times New Roman"/>
                <w:lang w:val="uz-Cyrl-UZ"/>
              </w:rPr>
              <w:t xml:space="preserve">, </w:t>
            </w:r>
            <w:r>
              <w:rPr>
                <w:rFonts w:ascii="Times New Roman" w:hAnsi="Times New Roman"/>
                <w:lang w:val="uz-Cyrl-UZ"/>
              </w:rPr>
              <w:t>agar</w:t>
            </w:r>
            <w:r w:rsidR="00306964" w:rsidRPr="006F6041">
              <w:rPr>
                <w:rFonts w:ascii="Times New Roman" w:hAnsi="Times New Roman"/>
                <w:lang w:val="uz-Cyrl-UZ"/>
              </w:rPr>
              <w:t xml:space="preserve"> </w:t>
            </w:r>
            <w:r>
              <w:rPr>
                <w:rFonts w:ascii="Times New Roman" w:hAnsi="Times New Roman"/>
                <w:lang w:val="uz-Cyrl-UZ"/>
              </w:rPr>
              <w:t>ularda</w:t>
            </w:r>
            <w:r w:rsidR="00306964" w:rsidRPr="006F6041">
              <w:rPr>
                <w:rFonts w:ascii="Times New Roman" w:hAnsi="Times New Roman"/>
                <w:lang w:val="uz-Cyrl-UZ"/>
              </w:rPr>
              <w:t xml:space="preserve"> </w:t>
            </w:r>
            <w:r>
              <w:rPr>
                <w:rFonts w:ascii="Times New Roman" w:hAnsi="Times New Roman"/>
                <w:lang w:val="uz-Cyrl-UZ"/>
              </w:rPr>
              <w:t>yaqqol</w:t>
            </w:r>
            <w:r w:rsidR="00306964" w:rsidRPr="006F6041">
              <w:rPr>
                <w:rFonts w:ascii="Times New Roman" w:hAnsi="Times New Roman"/>
                <w:lang w:val="uz-Cyrl-UZ"/>
              </w:rPr>
              <w:t xml:space="preserve"> </w:t>
            </w:r>
            <w:r>
              <w:rPr>
                <w:rFonts w:ascii="Times New Roman" w:hAnsi="Times New Roman"/>
                <w:lang w:val="uz-Cyrl-UZ"/>
              </w:rPr>
              <w:t>ko‘rinib</w:t>
            </w:r>
            <w:r w:rsidR="00306964" w:rsidRPr="006F6041">
              <w:rPr>
                <w:rFonts w:ascii="Times New Roman" w:hAnsi="Times New Roman"/>
                <w:lang w:val="uz-Cyrl-UZ"/>
              </w:rPr>
              <w:t xml:space="preserve"> </w:t>
            </w:r>
            <w:r>
              <w:rPr>
                <w:rFonts w:ascii="Times New Roman" w:hAnsi="Times New Roman"/>
                <w:lang w:val="uz-Cyrl-UZ"/>
              </w:rPr>
              <w:t>turgan</w:t>
            </w:r>
            <w:r w:rsidR="00306964" w:rsidRPr="006F6041">
              <w:rPr>
                <w:rFonts w:ascii="Times New Roman" w:hAnsi="Times New Roman"/>
                <w:lang w:val="uz-Cyrl-UZ"/>
              </w:rPr>
              <w:t xml:space="preserve"> </w:t>
            </w:r>
            <w:r>
              <w:rPr>
                <w:rFonts w:ascii="Times New Roman" w:hAnsi="Times New Roman"/>
                <w:lang w:val="uz-Cyrl-UZ"/>
              </w:rPr>
              <w:t>xatoliklar</w:t>
            </w:r>
            <w:r w:rsidR="00306964" w:rsidRPr="006F6041">
              <w:rPr>
                <w:rFonts w:ascii="Times New Roman" w:hAnsi="Times New Roman"/>
                <w:lang w:val="uz-Cyrl-UZ"/>
              </w:rPr>
              <w:t xml:space="preserve"> </w:t>
            </w:r>
            <w:r>
              <w:rPr>
                <w:rFonts w:ascii="Times New Roman" w:hAnsi="Times New Roman"/>
                <w:lang w:val="uz-Cyrl-UZ"/>
              </w:rPr>
              <w:t>bo‘lmasa</w:t>
            </w:r>
            <w:r w:rsidR="00306964" w:rsidRPr="006F6041">
              <w:rPr>
                <w:rFonts w:ascii="Times New Roman" w:hAnsi="Times New Roman"/>
                <w:lang w:val="uz-Cyrl-UZ"/>
              </w:rPr>
              <w:t xml:space="preserve">, </w:t>
            </w:r>
            <w:r>
              <w:rPr>
                <w:rFonts w:ascii="Times New Roman" w:hAnsi="Times New Roman"/>
                <w:lang w:val="uz-Cyrl-UZ"/>
              </w:rPr>
              <w:t>Qarz</w:t>
            </w:r>
            <w:r w:rsidR="00306964" w:rsidRPr="006F6041">
              <w:rPr>
                <w:rFonts w:ascii="Times New Roman" w:hAnsi="Times New Roman"/>
                <w:lang w:val="uz-Cyrl-UZ"/>
              </w:rPr>
              <w:t xml:space="preserve"> </w:t>
            </w:r>
            <w:r>
              <w:rPr>
                <w:rFonts w:ascii="Times New Roman" w:hAnsi="Times New Roman"/>
                <w:lang w:val="uz-Cyrl-UZ"/>
              </w:rPr>
              <w:t>oluvchining</w:t>
            </w:r>
            <w:r w:rsidR="00306964" w:rsidRPr="006F6041">
              <w:rPr>
                <w:rFonts w:ascii="Times New Roman" w:hAnsi="Times New Roman"/>
                <w:lang w:val="uz-Cyrl-UZ"/>
              </w:rPr>
              <w:t xml:space="preserve"> </w:t>
            </w:r>
            <w:r>
              <w:rPr>
                <w:rFonts w:ascii="Times New Roman" w:hAnsi="Times New Roman"/>
                <w:lang w:val="uz-Cyrl-UZ"/>
              </w:rPr>
              <w:t>shartnoma</w:t>
            </w:r>
            <w:r w:rsidR="00306964" w:rsidRPr="006F6041">
              <w:rPr>
                <w:rFonts w:ascii="Times New Roman" w:hAnsi="Times New Roman"/>
                <w:lang w:val="uz-Cyrl-UZ"/>
              </w:rPr>
              <w:t xml:space="preserve"> </w:t>
            </w:r>
            <w:r>
              <w:rPr>
                <w:rFonts w:ascii="Times New Roman" w:hAnsi="Times New Roman"/>
                <w:lang w:val="uz-Cyrl-UZ"/>
              </w:rPr>
              <w:t>bo‘yicha</w:t>
            </w:r>
            <w:r w:rsidR="00306964" w:rsidRPr="006F6041">
              <w:rPr>
                <w:rFonts w:ascii="Times New Roman" w:hAnsi="Times New Roman"/>
                <w:lang w:val="uz-Cyrl-UZ"/>
              </w:rPr>
              <w:t xml:space="preserve"> </w:t>
            </w:r>
            <w:r>
              <w:rPr>
                <w:rFonts w:ascii="Times New Roman" w:hAnsi="Times New Roman"/>
                <w:lang w:val="uz-Cyrl-UZ"/>
              </w:rPr>
              <w:t>to‘lov</w:t>
            </w:r>
            <w:r w:rsidR="00306964" w:rsidRPr="006F6041">
              <w:rPr>
                <w:rFonts w:ascii="Times New Roman" w:hAnsi="Times New Roman"/>
                <w:lang w:val="uz-Cyrl-UZ"/>
              </w:rPr>
              <w:t xml:space="preserve"> </w:t>
            </w:r>
            <w:r>
              <w:rPr>
                <w:rFonts w:ascii="Times New Roman" w:hAnsi="Times New Roman"/>
                <w:lang w:val="uz-Cyrl-UZ"/>
              </w:rPr>
              <w:t>majburiyatlari</w:t>
            </w:r>
            <w:r w:rsidR="00306964" w:rsidRPr="006F6041">
              <w:rPr>
                <w:rFonts w:ascii="Times New Roman" w:hAnsi="Times New Roman"/>
                <w:lang w:val="uz-Cyrl-UZ"/>
              </w:rPr>
              <w:t xml:space="preserve"> </w:t>
            </w:r>
            <w:r>
              <w:rPr>
                <w:rFonts w:ascii="Times New Roman" w:hAnsi="Times New Roman"/>
                <w:lang w:val="uz-Cyrl-UZ"/>
              </w:rPr>
              <w:t>vujudga</w:t>
            </w:r>
            <w:r w:rsidR="00306964" w:rsidRPr="006F6041">
              <w:rPr>
                <w:rFonts w:ascii="Times New Roman" w:hAnsi="Times New Roman"/>
                <w:lang w:val="uz-Cyrl-UZ"/>
              </w:rPr>
              <w:t xml:space="preserve"> </w:t>
            </w:r>
            <w:r>
              <w:rPr>
                <w:rFonts w:ascii="Times New Roman" w:hAnsi="Times New Roman"/>
                <w:lang w:val="uz-Cyrl-UZ"/>
              </w:rPr>
              <w:t>kelganligining</w:t>
            </w:r>
            <w:r w:rsidR="00306964" w:rsidRPr="006F6041">
              <w:rPr>
                <w:rFonts w:ascii="Times New Roman" w:hAnsi="Times New Roman"/>
                <w:lang w:val="uz-Cyrl-UZ"/>
              </w:rPr>
              <w:t xml:space="preserve"> </w:t>
            </w:r>
            <w:r>
              <w:rPr>
                <w:rFonts w:ascii="Times New Roman" w:hAnsi="Times New Roman"/>
                <w:lang w:val="uz-Cyrl-UZ"/>
              </w:rPr>
              <w:t>va</w:t>
            </w:r>
            <w:r w:rsidR="00306964" w:rsidRPr="006F6041">
              <w:rPr>
                <w:rFonts w:ascii="Times New Roman" w:hAnsi="Times New Roman"/>
                <w:lang w:val="uz-Cyrl-UZ"/>
              </w:rPr>
              <w:t>/</w:t>
            </w:r>
            <w:r>
              <w:rPr>
                <w:rFonts w:ascii="Times New Roman" w:hAnsi="Times New Roman"/>
                <w:lang w:val="uz-Cyrl-UZ"/>
              </w:rPr>
              <w:t>yoki</w:t>
            </w:r>
            <w:r w:rsidR="00306964" w:rsidRPr="006F6041">
              <w:rPr>
                <w:rFonts w:ascii="Times New Roman" w:hAnsi="Times New Roman"/>
                <w:lang w:val="uz-Cyrl-UZ"/>
              </w:rPr>
              <w:t xml:space="preserve"> </w:t>
            </w:r>
            <w:r>
              <w:rPr>
                <w:rFonts w:ascii="Times New Roman" w:hAnsi="Times New Roman"/>
                <w:lang w:val="uz-Cyrl-UZ"/>
              </w:rPr>
              <w:t>bajarilganligining</w:t>
            </w:r>
            <w:r w:rsidR="00306964" w:rsidRPr="006F6041">
              <w:rPr>
                <w:rFonts w:ascii="Times New Roman" w:hAnsi="Times New Roman"/>
                <w:lang w:val="uz-Cyrl-UZ"/>
              </w:rPr>
              <w:t xml:space="preserve"> </w:t>
            </w:r>
            <w:r>
              <w:rPr>
                <w:rFonts w:ascii="Times New Roman" w:hAnsi="Times New Roman"/>
                <w:lang w:val="uz-Cyrl-UZ"/>
              </w:rPr>
              <w:t>yakuniy</w:t>
            </w:r>
            <w:r w:rsidR="00306964" w:rsidRPr="006F6041">
              <w:rPr>
                <w:rFonts w:ascii="Times New Roman" w:hAnsi="Times New Roman"/>
                <w:lang w:val="uz-Cyrl-UZ"/>
              </w:rPr>
              <w:t xml:space="preserve"> </w:t>
            </w:r>
            <w:r>
              <w:rPr>
                <w:rFonts w:ascii="Times New Roman" w:hAnsi="Times New Roman"/>
                <w:lang w:val="uz-Cyrl-UZ"/>
              </w:rPr>
              <w:t>dalili</w:t>
            </w:r>
            <w:r w:rsidR="00306964" w:rsidRPr="006F6041">
              <w:rPr>
                <w:rFonts w:ascii="Times New Roman" w:hAnsi="Times New Roman"/>
                <w:lang w:val="uz-Cyrl-UZ"/>
              </w:rPr>
              <w:t xml:space="preserve"> </w:t>
            </w:r>
            <w:r>
              <w:rPr>
                <w:rFonts w:ascii="Times New Roman" w:hAnsi="Times New Roman"/>
                <w:lang w:val="uz-Cyrl-UZ"/>
              </w:rPr>
              <w:t>hisoblanadi</w:t>
            </w:r>
            <w:r w:rsidR="00306964" w:rsidRPr="006F6041">
              <w:rPr>
                <w:rFonts w:ascii="Times New Roman" w:hAnsi="Times New Roman"/>
                <w:lang w:val="uz-Cyrl-UZ"/>
              </w:rPr>
              <w:t>.</w:t>
            </w:r>
          </w:p>
          <w:p w14:paraId="10BEFC22" w14:textId="77777777" w:rsidR="00306964" w:rsidRPr="006F6041" w:rsidRDefault="00306964" w:rsidP="00752DAE">
            <w:pPr>
              <w:pStyle w:val="a4"/>
              <w:tabs>
                <w:tab w:val="left" w:pos="1167"/>
              </w:tabs>
              <w:ind w:left="742"/>
              <w:jc w:val="both"/>
              <w:rPr>
                <w:rFonts w:ascii="Times New Roman" w:hAnsi="Times New Roman"/>
                <w:lang w:val="uz-Cyrl-UZ"/>
              </w:rPr>
            </w:pPr>
          </w:p>
          <w:p w14:paraId="09DB58A8" w14:textId="17713440" w:rsidR="00306964" w:rsidRPr="006F6041" w:rsidRDefault="00F217D1" w:rsidP="00306964">
            <w:pPr>
              <w:pStyle w:val="a4"/>
              <w:numPr>
                <w:ilvl w:val="0"/>
                <w:numId w:val="4"/>
              </w:numPr>
              <w:spacing w:after="200"/>
              <w:jc w:val="center"/>
              <w:rPr>
                <w:rFonts w:ascii="Times New Roman" w:hAnsi="Times New Roman"/>
                <w:b/>
                <w:lang w:val="uz-Cyrl-UZ"/>
              </w:rPr>
            </w:pPr>
            <w:r>
              <w:rPr>
                <w:rFonts w:ascii="Times New Roman" w:hAnsi="Times New Roman"/>
                <w:b/>
                <w:lang w:val="uz-Cyrl-UZ"/>
              </w:rPr>
              <w:t>FORS</w:t>
            </w:r>
            <w:r w:rsidR="00306964" w:rsidRPr="006F6041">
              <w:rPr>
                <w:rFonts w:ascii="Times New Roman" w:hAnsi="Times New Roman"/>
                <w:b/>
                <w:lang w:val="uz-Cyrl-UZ"/>
              </w:rPr>
              <w:t>-</w:t>
            </w:r>
            <w:r>
              <w:rPr>
                <w:rFonts w:ascii="Times New Roman" w:hAnsi="Times New Roman"/>
                <w:b/>
                <w:lang w:val="uz-Cyrl-UZ"/>
              </w:rPr>
              <w:t>MAJOR</w:t>
            </w:r>
            <w:r w:rsidR="00306964" w:rsidRPr="006F6041">
              <w:rPr>
                <w:rFonts w:ascii="Times New Roman" w:hAnsi="Times New Roman"/>
                <w:b/>
                <w:lang w:val="uz-Cyrl-UZ"/>
              </w:rPr>
              <w:t xml:space="preserve"> </w:t>
            </w:r>
            <w:r>
              <w:rPr>
                <w:rFonts w:ascii="Times New Roman" w:hAnsi="Times New Roman"/>
                <w:b/>
                <w:lang w:val="uz-Cyrl-UZ"/>
              </w:rPr>
              <w:t>HOLATLAR</w:t>
            </w:r>
          </w:p>
          <w:p w14:paraId="3EE4D044" w14:textId="0949BE53" w:rsidR="00306964" w:rsidRPr="006F6041" w:rsidRDefault="00F217D1" w:rsidP="00306964">
            <w:pPr>
              <w:pStyle w:val="a4"/>
              <w:numPr>
                <w:ilvl w:val="1"/>
                <w:numId w:val="4"/>
              </w:numPr>
              <w:tabs>
                <w:tab w:val="left" w:pos="-284"/>
                <w:tab w:val="left" w:pos="1309"/>
              </w:tabs>
              <w:ind w:left="33" w:firstLine="709"/>
              <w:jc w:val="both"/>
              <w:rPr>
                <w:rFonts w:ascii="Times New Roman" w:hAnsi="Times New Roman"/>
                <w:lang w:val="uz-Cyrl-UZ"/>
              </w:rPr>
            </w:pPr>
            <w:r>
              <w:rPr>
                <w:rFonts w:ascii="Times New Roman" w:hAnsi="Times New Roman"/>
                <w:lang w:val="uz-Cyrl-UZ"/>
              </w:rPr>
              <w:t>Agar</w:t>
            </w:r>
            <w:r w:rsidR="00306964" w:rsidRPr="006F6041">
              <w:rPr>
                <w:rFonts w:ascii="Times New Roman" w:hAnsi="Times New Roman"/>
                <w:lang w:val="uz-Cyrl-UZ"/>
              </w:rPr>
              <w:t xml:space="preserve"> </w:t>
            </w:r>
            <w:r>
              <w:rPr>
                <w:rFonts w:ascii="Times New Roman" w:hAnsi="Times New Roman"/>
                <w:lang w:val="uz-Cyrl-UZ"/>
              </w:rPr>
              <w:t>shartnoma</w:t>
            </w:r>
            <w:r w:rsidR="00306964" w:rsidRPr="006F6041">
              <w:rPr>
                <w:rFonts w:ascii="Times New Roman" w:hAnsi="Times New Roman"/>
                <w:lang w:val="uz-Cyrl-UZ"/>
              </w:rPr>
              <w:t xml:space="preserve"> </w:t>
            </w:r>
            <w:r>
              <w:rPr>
                <w:rFonts w:ascii="Times New Roman" w:hAnsi="Times New Roman"/>
                <w:lang w:val="uz-Cyrl-UZ"/>
              </w:rPr>
              <w:t>imzolangandan</w:t>
            </w:r>
            <w:r w:rsidR="00306964" w:rsidRPr="006F6041">
              <w:rPr>
                <w:rFonts w:ascii="Times New Roman" w:hAnsi="Times New Roman"/>
                <w:lang w:val="uz-Cyrl-UZ"/>
              </w:rPr>
              <w:t xml:space="preserve"> </w:t>
            </w:r>
            <w:r>
              <w:rPr>
                <w:rFonts w:ascii="Times New Roman" w:hAnsi="Times New Roman"/>
                <w:lang w:val="uz-Cyrl-UZ"/>
              </w:rPr>
              <w:t>so‘ng</w:t>
            </w:r>
            <w:r w:rsidR="00306964" w:rsidRPr="006F6041">
              <w:rPr>
                <w:rFonts w:ascii="Times New Roman" w:hAnsi="Times New Roman"/>
                <w:b/>
                <w:lang w:val="uz-Cyrl-UZ"/>
              </w:rPr>
              <w:t>,</w:t>
            </w:r>
            <w:r w:rsidR="00306964" w:rsidRPr="006F6041">
              <w:rPr>
                <w:rFonts w:ascii="Times New Roman" w:hAnsi="Times New Roman"/>
                <w:lang w:val="uz-Cyrl-UZ"/>
              </w:rPr>
              <w:t xml:space="preserve"> </w:t>
            </w:r>
            <w:r>
              <w:rPr>
                <w:rFonts w:ascii="Times New Roman" w:hAnsi="Times New Roman"/>
                <w:lang w:val="uz-Cyrl-UZ"/>
              </w:rPr>
              <w:t>taraflarning</w:t>
            </w:r>
            <w:r w:rsidR="00306964" w:rsidRPr="006F6041">
              <w:rPr>
                <w:rFonts w:ascii="Times New Roman" w:hAnsi="Times New Roman"/>
                <w:lang w:val="uz-Cyrl-UZ"/>
              </w:rPr>
              <w:t xml:space="preserve"> </w:t>
            </w:r>
            <w:r>
              <w:rPr>
                <w:rFonts w:ascii="Times New Roman" w:hAnsi="Times New Roman"/>
                <w:lang w:val="uz-Cyrl-UZ"/>
              </w:rPr>
              <w:t>erki</w:t>
            </w:r>
            <w:r w:rsidR="00306964" w:rsidRPr="006F6041">
              <w:rPr>
                <w:rFonts w:ascii="Times New Roman" w:hAnsi="Times New Roman"/>
                <w:lang w:val="uz-Cyrl-UZ"/>
              </w:rPr>
              <w:t xml:space="preserve"> </w:t>
            </w:r>
            <w:r>
              <w:rPr>
                <w:rFonts w:ascii="Times New Roman" w:hAnsi="Times New Roman"/>
                <w:lang w:val="uz-Cyrl-UZ"/>
              </w:rPr>
              <w:t>va</w:t>
            </w:r>
            <w:r w:rsidR="00306964" w:rsidRPr="006F6041">
              <w:rPr>
                <w:rFonts w:ascii="Times New Roman" w:hAnsi="Times New Roman"/>
                <w:lang w:val="uz-Cyrl-UZ"/>
              </w:rPr>
              <w:t xml:space="preserve"> </w:t>
            </w:r>
            <w:r>
              <w:rPr>
                <w:rFonts w:ascii="Times New Roman" w:hAnsi="Times New Roman"/>
                <w:lang w:val="uz-Cyrl-UZ"/>
              </w:rPr>
              <w:t>istagiga</w:t>
            </w:r>
            <w:r w:rsidR="00306964" w:rsidRPr="006F6041">
              <w:rPr>
                <w:rFonts w:ascii="Times New Roman" w:hAnsi="Times New Roman"/>
                <w:lang w:val="uz-Cyrl-UZ"/>
              </w:rPr>
              <w:t xml:space="preserve"> </w:t>
            </w:r>
            <w:r>
              <w:rPr>
                <w:rFonts w:ascii="Times New Roman" w:hAnsi="Times New Roman"/>
                <w:lang w:val="uz-Cyrl-UZ"/>
              </w:rPr>
              <w:t>bog‘liq</w:t>
            </w:r>
            <w:r w:rsidR="00306964" w:rsidRPr="006F6041">
              <w:rPr>
                <w:rFonts w:ascii="Times New Roman" w:hAnsi="Times New Roman"/>
                <w:lang w:val="uz-Cyrl-UZ"/>
              </w:rPr>
              <w:t xml:space="preserve"> </w:t>
            </w:r>
            <w:r>
              <w:rPr>
                <w:rFonts w:ascii="Times New Roman" w:hAnsi="Times New Roman"/>
                <w:lang w:val="uz-Cyrl-UZ"/>
              </w:rPr>
              <w:t>bo‘lmagan</w:t>
            </w:r>
            <w:r w:rsidR="00306964" w:rsidRPr="006F6041">
              <w:rPr>
                <w:rFonts w:ascii="Times New Roman" w:hAnsi="Times New Roman"/>
                <w:lang w:val="uz-Cyrl-UZ"/>
              </w:rPr>
              <w:t xml:space="preserve"> </w:t>
            </w:r>
            <w:r>
              <w:rPr>
                <w:rFonts w:ascii="Times New Roman" w:hAnsi="Times New Roman"/>
                <w:lang w:val="uz-Cyrl-UZ"/>
              </w:rPr>
              <w:t>hamda</w:t>
            </w:r>
            <w:r w:rsidR="00306964" w:rsidRPr="006F6041">
              <w:rPr>
                <w:rFonts w:ascii="Times New Roman" w:hAnsi="Times New Roman"/>
                <w:lang w:val="uz-Cyrl-UZ"/>
              </w:rPr>
              <w:t xml:space="preserve"> </w:t>
            </w:r>
            <w:r>
              <w:rPr>
                <w:rFonts w:ascii="Times New Roman" w:hAnsi="Times New Roman"/>
                <w:lang w:val="uz-Cyrl-UZ"/>
              </w:rPr>
              <w:t>oldindan</w:t>
            </w:r>
            <w:r w:rsidR="00306964" w:rsidRPr="006F6041">
              <w:rPr>
                <w:rFonts w:ascii="Times New Roman" w:hAnsi="Times New Roman"/>
                <w:lang w:val="uz-Cyrl-UZ"/>
              </w:rPr>
              <w:t xml:space="preserve"> </w:t>
            </w:r>
            <w:r>
              <w:rPr>
                <w:rFonts w:ascii="Times New Roman" w:hAnsi="Times New Roman"/>
                <w:lang w:val="uz-Cyrl-UZ"/>
              </w:rPr>
              <w:t>ko‘ra</w:t>
            </w:r>
            <w:r w:rsidR="00306964" w:rsidRPr="006F6041">
              <w:rPr>
                <w:rFonts w:ascii="Times New Roman" w:hAnsi="Times New Roman"/>
                <w:lang w:val="uz-Cyrl-UZ"/>
              </w:rPr>
              <w:t xml:space="preserve"> </w:t>
            </w:r>
            <w:r>
              <w:rPr>
                <w:rFonts w:ascii="Times New Roman" w:hAnsi="Times New Roman"/>
                <w:lang w:val="uz-Cyrl-UZ"/>
              </w:rPr>
              <w:t>bilib</w:t>
            </w:r>
            <w:r w:rsidR="00306964" w:rsidRPr="006F6041">
              <w:rPr>
                <w:rFonts w:ascii="Times New Roman" w:hAnsi="Times New Roman"/>
                <w:lang w:val="uz-Cyrl-UZ"/>
              </w:rPr>
              <w:t xml:space="preserve"> </w:t>
            </w:r>
            <w:r>
              <w:rPr>
                <w:rFonts w:ascii="Times New Roman" w:hAnsi="Times New Roman"/>
                <w:lang w:val="uz-Cyrl-UZ"/>
              </w:rPr>
              <w:t>yoki</w:t>
            </w:r>
            <w:r w:rsidR="00306964" w:rsidRPr="006F6041">
              <w:rPr>
                <w:rFonts w:ascii="Times New Roman" w:hAnsi="Times New Roman"/>
                <w:lang w:val="uz-Cyrl-UZ"/>
              </w:rPr>
              <w:t xml:space="preserve"> </w:t>
            </w:r>
            <w:r>
              <w:rPr>
                <w:rFonts w:ascii="Times New Roman" w:hAnsi="Times New Roman"/>
                <w:lang w:val="uz-Cyrl-UZ"/>
              </w:rPr>
              <w:t>oldini</w:t>
            </w:r>
            <w:r w:rsidR="00306964" w:rsidRPr="006F6041">
              <w:rPr>
                <w:rFonts w:ascii="Times New Roman" w:hAnsi="Times New Roman"/>
                <w:lang w:val="uz-Cyrl-UZ"/>
              </w:rPr>
              <w:t xml:space="preserve"> </w:t>
            </w:r>
            <w:r>
              <w:rPr>
                <w:rFonts w:ascii="Times New Roman" w:hAnsi="Times New Roman"/>
                <w:lang w:val="uz-Cyrl-UZ"/>
              </w:rPr>
              <w:t>olib</w:t>
            </w:r>
            <w:r w:rsidR="00306964" w:rsidRPr="006F6041">
              <w:rPr>
                <w:rFonts w:ascii="Times New Roman" w:hAnsi="Times New Roman"/>
                <w:lang w:val="uz-Cyrl-UZ"/>
              </w:rPr>
              <w:t xml:space="preserve"> </w:t>
            </w:r>
            <w:r>
              <w:rPr>
                <w:rFonts w:ascii="Times New Roman" w:hAnsi="Times New Roman"/>
                <w:lang w:val="uz-Cyrl-UZ"/>
              </w:rPr>
              <w:t>bo‘lmaydigan</w:t>
            </w:r>
            <w:r w:rsidR="00306964" w:rsidRPr="006F6041">
              <w:rPr>
                <w:rFonts w:ascii="Times New Roman" w:hAnsi="Times New Roman"/>
                <w:lang w:val="uz-Cyrl-UZ"/>
              </w:rPr>
              <w:t xml:space="preserve">, </w:t>
            </w:r>
            <w:r>
              <w:rPr>
                <w:rFonts w:ascii="Times New Roman" w:hAnsi="Times New Roman"/>
                <w:lang w:val="uz-Cyrl-UZ"/>
              </w:rPr>
              <w:t>favqulodda</w:t>
            </w:r>
            <w:r w:rsidR="00306964" w:rsidRPr="006F6041">
              <w:rPr>
                <w:rFonts w:ascii="Times New Roman" w:hAnsi="Times New Roman"/>
                <w:lang w:val="uz-Cyrl-UZ"/>
              </w:rPr>
              <w:t xml:space="preserve"> </w:t>
            </w:r>
            <w:r>
              <w:rPr>
                <w:rFonts w:ascii="Times New Roman" w:hAnsi="Times New Roman"/>
                <w:lang w:val="uz-Cyrl-UZ"/>
              </w:rPr>
              <w:t>vaziyatlar</w:t>
            </w:r>
            <w:r w:rsidR="00306964" w:rsidRPr="006F6041">
              <w:rPr>
                <w:rFonts w:ascii="Times New Roman" w:hAnsi="Times New Roman"/>
                <w:lang w:val="uz-Cyrl-UZ"/>
              </w:rPr>
              <w:t xml:space="preserve"> </w:t>
            </w:r>
            <w:r>
              <w:rPr>
                <w:rFonts w:ascii="Times New Roman" w:hAnsi="Times New Roman"/>
                <w:lang w:val="uz-Cyrl-UZ"/>
              </w:rPr>
              <w:t>oqibatidagi yengib</w:t>
            </w:r>
            <w:r w:rsidR="00306964" w:rsidRPr="006F6041">
              <w:rPr>
                <w:rFonts w:ascii="Times New Roman" w:hAnsi="Times New Roman"/>
                <w:lang w:val="uz-Cyrl-UZ"/>
              </w:rPr>
              <w:t xml:space="preserve"> </w:t>
            </w:r>
            <w:r>
              <w:rPr>
                <w:rFonts w:ascii="Times New Roman" w:hAnsi="Times New Roman"/>
                <w:lang w:val="uz-Cyrl-UZ"/>
              </w:rPr>
              <w:t>bo‘lmas</w:t>
            </w:r>
            <w:r w:rsidR="00306964" w:rsidRPr="006F6041">
              <w:rPr>
                <w:rFonts w:ascii="Times New Roman" w:hAnsi="Times New Roman"/>
                <w:lang w:val="uz-Cyrl-UZ"/>
              </w:rPr>
              <w:t xml:space="preserve"> </w:t>
            </w:r>
            <w:r>
              <w:rPr>
                <w:rFonts w:ascii="Times New Roman" w:hAnsi="Times New Roman"/>
                <w:lang w:val="uz-Cyrl-UZ"/>
              </w:rPr>
              <w:t>kuch</w:t>
            </w:r>
            <w:r w:rsidR="00306964" w:rsidRPr="006F6041">
              <w:rPr>
                <w:rFonts w:ascii="Times New Roman" w:hAnsi="Times New Roman"/>
                <w:lang w:val="uz-Cyrl-UZ"/>
              </w:rPr>
              <w:t xml:space="preserve"> </w:t>
            </w:r>
            <w:r>
              <w:rPr>
                <w:rFonts w:ascii="Times New Roman" w:hAnsi="Times New Roman"/>
                <w:lang w:val="uz-Cyrl-UZ"/>
              </w:rPr>
              <w:t>tufayli</w:t>
            </w:r>
            <w:r w:rsidR="00306964" w:rsidRPr="006F6041">
              <w:rPr>
                <w:rFonts w:ascii="Times New Roman" w:hAnsi="Times New Roman"/>
                <w:b/>
                <w:lang w:val="uz-Cyrl-UZ"/>
              </w:rPr>
              <w:t xml:space="preserve"> </w:t>
            </w:r>
            <w:r>
              <w:rPr>
                <w:rFonts w:ascii="Times New Roman" w:hAnsi="Times New Roman"/>
                <w:lang w:val="uz-Cyrl-UZ"/>
              </w:rPr>
              <w:t>taraflar</w:t>
            </w:r>
            <w:r w:rsidR="00306964" w:rsidRPr="006F6041">
              <w:rPr>
                <w:rFonts w:ascii="Times New Roman" w:hAnsi="Times New Roman"/>
                <w:lang w:val="uz-Cyrl-UZ"/>
              </w:rPr>
              <w:t xml:space="preserve"> </w:t>
            </w:r>
            <w:r>
              <w:rPr>
                <w:rFonts w:ascii="Times New Roman" w:hAnsi="Times New Roman"/>
                <w:lang w:val="uz-Cyrl-UZ"/>
              </w:rPr>
              <w:t>mazkur</w:t>
            </w:r>
            <w:r w:rsidR="00306964" w:rsidRPr="006F6041">
              <w:rPr>
                <w:rFonts w:ascii="Times New Roman" w:hAnsi="Times New Roman"/>
                <w:lang w:val="uz-Cyrl-UZ"/>
              </w:rPr>
              <w:t xml:space="preserve"> </w:t>
            </w:r>
            <w:r>
              <w:rPr>
                <w:rFonts w:ascii="Times New Roman" w:hAnsi="Times New Roman"/>
                <w:lang w:val="uz-Cyrl-UZ"/>
              </w:rPr>
              <w:t>Shartnoma</w:t>
            </w:r>
            <w:r w:rsidR="00306964" w:rsidRPr="006F6041">
              <w:rPr>
                <w:rFonts w:ascii="Times New Roman" w:hAnsi="Times New Roman"/>
                <w:lang w:val="uz-Cyrl-UZ"/>
              </w:rPr>
              <w:t xml:space="preserve"> </w:t>
            </w:r>
            <w:r>
              <w:rPr>
                <w:rFonts w:ascii="Times New Roman" w:hAnsi="Times New Roman"/>
                <w:lang w:val="uz-Cyrl-UZ"/>
              </w:rPr>
              <w:t>bo‘yicha</w:t>
            </w:r>
            <w:r w:rsidR="00306964" w:rsidRPr="006F6041">
              <w:rPr>
                <w:rFonts w:ascii="Times New Roman" w:hAnsi="Times New Roman"/>
                <w:lang w:val="uz-Cyrl-UZ"/>
              </w:rPr>
              <w:t xml:space="preserve"> </w:t>
            </w:r>
            <w:r>
              <w:rPr>
                <w:rFonts w:ascii="Times New Roman" w:hAnsi="Times New Roman"/>
                <w:lang w:val="uz-Cyrl-UZ"/>
              </w:rPr>
              <w:t>olgan</w:t>
            </w:r>
            <w:r w:rsidR="00306964" w:rsidRPr="006F6041">
              <w:rPr>
                <w:rFonts w:ascii="Times New Roman" w:hAnsi="Times New Roman"/>
                <w:lang w:val="uz-Cyrl-UZ"/>
              </w:rPr>
              <w:t xml:space="preserve"> </w:t>
            </w:r>
            <w:r>
              <w:rPr>
                <w:rFonts w:ascii="Times New Roman" w:hAnsi="Times New Roman"/>
                <w:lang w:val="uz-Cyrl-UZ"/>
              </w:rPr>
              <w:t>majburiyatlarini</w:t>
            </w:r>
            <w:r w:rsidR="00306964" w:rsidRPr="006F6041">
              <w:rPr>
                <w:rFonts w:ascii="Times New Roman" w:hAnsi="Times New Roman"/>
                <w:lang w:val="uz-Cyrl-UZ"/>
              </w:rPr>
              <w:t xml:space="preserve"> </w:t>
            </w:r>
            <w:r>
              <w:rPr>
                <w:rFonts w:ascii="Times New Roman" w:hAnsi="Times New Roman"/>
                <w:lang w:val="uz-Cyrl-UZ"/>
              </w:rPr>
              <w:t>qisman</w:t>
            </w:r>
            <w:r w:rsidR="00306964" w:rsidRPr="006F6041">
              <w:rPr>
                <w:rFonts w:ascii="Times New Roman" w:hAnsi="Times New Roman"/>
                <w:lang w:val="uz-Cyrl-UZ"/>
              </w:rPr>
              <w:t xml:space="preserve"> </w:t>
            </w:r>
            <w:r>
              <w:rPr>
                <w:rFonts w:ascii="Times New Roman" w:hAnsi="Times New Roman"/>
                <w:lang w:val="uz-Cyrl-UZ"/>
              </w:rPr>
              <w:t>yoki</w:t>
            </w:r>
            <w:r w:rsidR="00306964" w:rsidRPr="006F6041">
              <w:rPr>
                <w:rFonts w:ascii="Times New Roman" w:hAnsi="Times New Roman"/>
                <w:lang w:val="uz-Cyrl-UZ"/>
              </w:rPr>
              <w:t xml:space="preserve"> </w:t>
            </w:r>
            <w:r>
              <w:rPr>
                <w:rFonts w:ascii="Times New Roman" w:hAnsi="Times New Roman"/>
                <w:lang w:val="uz-Cyrl-UZ"/>
              </w:rPr>
              <w:t>to‘liq</w:t>
            </w:r>
            <w:r w:rsidR="00306964" w:rsidRPr="006F6041">
              <w:rPr>
                <w:rFonts w:ascii="Times New Roman" w:hAnsi="Times New Roman"/>
                <w:lang w:val="uz-Cyrl-UZ"/>
              </w:rPr>
              <w:t xml:space="preserve"> </w:t>
            </w:r>
            <w:r>
              <w:rPr>
                <w:rFonts w:ascii="Times New Roman" w:hAnsi="Times New Roman"/>
                <w:lang w:val="uz-Cyrl-UZ"/>
              </w:rPr>
              <w:t>bajara</w:t>
            </w:r>
            <w:r w:rsidR="00306964" w:rsidRPr="006F6041">
              <w:rPr>
                <w:rFonts w:ascii="Times New Roman" w:hAnsi="Times New Roman"/>
                <w:lang w:val="uz-Cyrl-UZ"/>
              </w:rPr>
              <w:t xml:space="preserve"> </w:t>
            </w:r>
            <w:r>
              <w:rPr>
                <w:rFonts w:ascii="Times New Roman" w:hAnsi="Times New Roman"/>
                <w:lang w:val="uz-Cyrl-UZ"/>
              </w:rPr>
              <w:t>olmasalar</w:t>
            </w:r>
            <w:r w:rsidR="00306964" w:rsidRPr="006F6041">
              <w:rPr>
                <w:rFonts w:ascii="Times New Roman" w:hAnsi="Times New Roman"/>
                <w:lang w:val="uz-Cyrl-UZ"/>
              </w:rPr>
              <w:t xml:space="preserve"> (</w:t>
            </w:r>
            <w:r>
              <w:rPr>
                <w:rFonts w:ascii="Times New Roman" w:hAnsi="Times New Roman"/>
                <w:lang w:val="uz-Cyrl-UZ"/>
              </w:rPr>
              <w:t>fors</w:t>
            </w:r>
            <w:r w:rsidR="00306964" w:rsidRPr="006F6041">
              <w:rPr>
                <w:rFonts w:ascii="Times New Roman" w:hAnsi="Times New Roman"/>
                <w:lang w:val="uz-Cyrl-UZ"/>
              </w:rPr>
              <w:t>-</w:t>
            </w:r>
            <w:r>
              <w:rPr>
                <w:rFonts w:ascii="Times New Roman" w:hAnsi="Times New Roman"/>
                <w:lang w:val="uz-Cyrl-UZ"/>
              </w:rPr>
              <w:t>major</w:t>
            </w:r>
            <w:r w:rsidR="00306964" w:rsidRPr="006F6041">
              <w:rPr>
                <w:rFonts w:ascii="Times New Roman" w:hAnsi="Times New Roman"/>
                <w:lang w:val="uz-Cyrl-UZ"/>
              </w:rPr>
              <w:t xml:space="preserve">), </w:t>
            </w:r>
            <w:r>
              <w:rPr>
                <w:rFonts w:ascii="Times New Roman" w:hAnsi="Times New Roman"/>
                <w:lang w:val="uz-Cyrl-UZ"/>
              </w:rPr>
              <w:t>buning</w:t>
            </w:r>
            <w:r w:rsidR="00306964" w:rsidRPr="006F6041">
              <w:rPr>
                <w:rFonts w:ascii="Times New Roman" w:hAnsi="Times New Roman"/>
                <w:lang w:val="uz-Cyrl-UZ"/>
              </w:rPr>
              <w:t xml:space="preserve"> </w:t>
            </w:r>
            <w:r>
              <w:rPr>
                <w:rFonts w:ascii="Times New Roman" w:hAnsi="Times New Roman"/>
                <w:lang w:val="uz-Cyrl-UZ"/>
              </w:rPr>
              <w:t>uchun</w:t>
            </w:r>
            <w:r w:rsidR="00306964" w:rsidRPr="006F6041">
              <w:rPr>
                <w:rFonts w:ascii="Times New Roman" w:hAnsi="Times New Roman"/>
                <w:lang w:val="uz-Cyrl-UZ"/>
              </w:rPr>
              <w:t xml:space="preserve"> </w:t>
            </w:r>
            <w:r>
              <w:rPr>
                <w:rFonts w:ascii="Times New Roman" w:hAnsi="Times New Roman"/>
                <w:lang w:val="uz-Cyrl-UZ"/>
              </w:rPr>
              <w:t>ular</w:t>
            </w:r>
            <w:r w:rsidR="00306964" w:rsidRPr="006F6041">
              <w:rPr>
                <w:rFonts w:ascii="Times New Roman" w:hAnsi="Times New Roman"/>
                <w:lang w:val="uz-Cyrl-UZ"/>
              </w:rPr>
              <w:t xml:space="preserve"> </w:t>
            </w:r>
            <w:r>
              <w:rPr>
                <w:rFonts w:ascii="Times New Roman" w:hAnsi="Times New Roman"/>
                <w:lang w:val="uz-Cyrl-UZ"/>
              </w:rPr>
              <w:t>javobgar</w:t>
            </w:r>
            <w:r w:rsidR="00306964" w:rsidRPr="006F6041">
              <w:rPr>
                <w:rFonts w:ascii="Times New Roman" w:hAnsi="Times New Roman"/>
                <w:lang w:val="uz-Cyrl-UZ"/>
              </w:rPr>
              <w:t xml:space="preserve"> </w:t>
            </w:r>
            <w:r>
              <w:rPr>
                <w:rFonts w:ascii="Times New Roman" w:hAnsi="Times New Roman"/>
                <w:lang w:val="uz-Cyrl-UZ"/>
              </w:rPr>
              <w:t>bo‘lmaydilar</w:t>
            </w:r>
            <w:r w:rsidR="00306964" w:rsidRPr="006F6041">
              <w:rPr>
                <w:rFonts w:ascii="Times New Roman" w:hAnsi="Times New Roman"/>
                <w:lang w:val="uz-Cyrl-UZ"/>
              </w:rPr>
              <w:t>.</w:t>
            </w:r>
          </w:p>
          <w:p w14:paraId="6B16931F" w14:textId="237BE7B1" w:rsidR="00306964" w:rsidRPr="006F6041" w:rsidRDefault="00F217D1" w:rsidP="00752DAE">
            <w:pPr>
              <w:tabs>
                <w:tab w:val="left" w:pos="-284"/>
                <w:tab w:val="left" w:pos="1309"/>
              </w:tabs>
              <w:ind w:left="33" w:firstLine="709"/>
              <w:jc w:val="both"/>
              <w:rPr>
                <w:rFonts w:ascii="Times New Roman" w:hAnsi="Times New Roman"/>
                <w:lang w:val="uz-Cyrl-UZ"/>
              </w:rPr>
            </w:pPr>
            <w:r>
              <w:rPr>
                <w:rFonts w:ascii="Times New Roman" w:hAnsi="Times New Roman"/>
                <w:lang w:val="uz-Cyrl-UZ"/>
              </w:rPr>
              <w:t>Bunda</w:t>
            </w:r>
            <w:r w:rsidR="00306964" w:rsidRPr="006F6041">
              <w:rPr>
                <w:rFonts w:ascii="Times New Roman" w:hAnsi="Times New Roman"/>
                <w:lang w:val="uz-Cyrl-UZ"/>
              </w:rPr>
              <w:t xml:space="preserve"> </w:t>
            </w:r>
            <w:r>
              <w:rPr>
                <w:rFonts w:ascii="Times New Roman" w:hAnsi="Times New Roman"/>
                <w:lang w:val="uz-Cyrl-UZ"/>
              </w:rPr>
              <w:t>taraflarning</w:t>
            </w:r>
            <w:r w:rsidR="00306964" w:rsidRPr="006F6041">
              <w:rPr>
                <w:rFonts w:ascii="Times New Roman" w:hAnsi="Times New Roman"/>
                <w:lang w:val="uz-Cyrl-UZ"/>
              </w:rPr>
              <w:t xml:space="preserve"> </w:t>
            </w:r>
            <w:r>
              <w:rPr>
                <w:rFonts w:ascii="Times New Roman" w:hAnsi="Times New Roman"/>
                <w:lang w:val="uz-Cyrl-UZ"/>
              </w:rPr>
              <w:t>hech</w:t>
            </w:r>
            <w:r w:rsidR="00306964" w:rsidRPr="006F6041">
              <w:rPr>
                <w:rFonts w:ascii="Times New Roman" w:hAnsi="Times New Roman"/>
                <w:lang w:val="uz-Cyrl-UZ"/>
              </w:rPr>
              <w:t xml:space="preserve"> </w:t>
            </w:r>
            <w:r>
              <w:rPr>
                <w:rFonts w:ascii="Times New Roman" w:hAnsi="Times New Roman"/>
                <w:lang w:val="uz-Cyrl-UZ"/>
              </w:rPr>
              <w:t>biri</w:t>
            </w:r>
            <w:r w:rsidR="00306964" w:rsidRPr="006F6041">
              <w:rPr>
                <w:rFonts w:ascii="Times New Roman" w:hAnsi="Times New Roman"/>
                <w:lang w:val="uz-Cyrl-UZ"/>
              </w:rPr>
              <w:t xml:space="preserve">, </w:t>
            </w:r>
            <w:r>
              <w:rPr>
                <w:rFonts w:ascii="Times New Roman" w:hAnsi="Times New Roman"/>
                <w:lang w:val="uz-Cyrl-UZ"/>
              </w:rPr>
              <w:t>ajratilgan</w:t>
            </w:r>
            <w:r w:rsidR="00306964" w:rsidRPr="006F6041">
              <w:rPr>
                <w:rFonts w:ascii="Times New Roman" w:hAnsi="Times New Roman"/>
                <w:lang w:val="uz-Cyrl-UZ"/>
              </w:rPr>
              <w:t xml:space="preserve"> </w:t>
            </w:r>
            <w:r>
              <w:rPr>
                <w:rFonts w:ascii="Times New Roman" w:hAnsi="Times New Roman"/>
                <w:lang w:val="uz-Cyrl-UZ"/>
              </w:rPr>
              <w:t>kreditni</w:t>
            </w:r>
            <w:r w:rsidR="00306964" w:rsidRPr="006F6041">
              <w:rPr>
                <w:rFonts w:ascii="Times New Roman" w:hAnsi="Times New Roman"/>
                <w:lang w:val="uz-Cyrl-UZ"/>
              </w:rPr>
              <w:t xml:space="preserve"> </w:t>
            </w:r>
            <w:r>
              <w:rPr>
                <w:rFonts w:ascii="Times New Roman" w:hAnsi="Times New Roman"/>
                <w:lang w:val="uz-Cyrl-UZ"/>
              </w:rPr>
              <w:t>qaytarish</w:t>
            </w:r>
            <w:r w:rsidR="00306964" w:rsidRPr="006F6041">
              <w:rPr>
                <w:rFonts w:ascii="Times New Roman" w:hAnsi="Times New Roman"/>
                <w:lang w:val="uz-Cyrl-UZ"/>
              </w:rPr>
              <w:t xml:space="preserve"> </w:t>
            </w:r>
            <w:r>
              <w:rPr>
                <w:rFonts w:ascii="Times New Roman" w:hAnsi="Times New Roman"/>
                <w:lang w:val="uz-Cyrl-UZ"/>
              </w:rPr>
              <w:t>bo‘yicha</w:t>
            </w:r>
            <w:r w:rsidR="00306964" w:rsidRPr="006F6041">
              <w:rPr>
                <w:rFonts w:ascii="Times New Roman" w:hAnsi="Times New Roman"/>
                <w:lang w:val="uz-Cyrl-UZ"/>
              </w:rPr>
              <w:t xml:space="preserve"> </w:t>
            </w:r>
            <w:r>
              <w:rPr>
                <w:rFonts w:ascii="Times New Roman" w:hAnsi="Times New Roman"/>
                <w:lang w:val="uz-Cyrl-UZ"/>
              </w:rPr>
              <w:t>majburiyatdan</w:t>
            </w:r>
            <w:r w:rsidR="00306964" w:rsidRPr="006F6041">
              <w:rPr>
                <w:rFonts w:ascii="Times New Roman" w:hAnsi="Times New Roman"/>
                <w:lang w:val="uz-Cyrl-UZ"/>
              </w:rPr>
              <w:t xml:space="preserve"> </w:t>
            </w:r>
            <w:r>
              <w:rPr>
                <w:rFonts w:ascii="Times New Roman" w:hAnsi="Times New Roman"/>
                <w:lang w:val="uz-Cyrl-UZ"/>
              </w:rPr>
              <w:t>tashqari</w:t>
            </w:r>
            <w:r w:rsidR="00306964" w:rsidRPr="006F6041">
              <w:rPr>
                <w:rFonts w:ascii="Times New Roman" w:hAnsi="Times New Roman"/>
                <w:lang w:val="uz-Cyrl-UZ"/>
              </w:rPr>
              <w:t xml:space="preserve">, </w:t>
            </w:r>
            <w:r>
              <w:rPr>
                <w:rFonts w:ascii="Times New Roman" w:hAnsi="Times New Roman"/>
                <w:lang w:val="uz-Cyrl-UZ"/>
              </w:rPr>
              <w:t>ko‘rilishi</w:t>
            </w:r>
            <w:r w:rsidR="00306964" w:rsidRPr="006F6041">
              <w:rPr>
                <w:rFonts w:ascii="Times New Roman" w:hAnsi="Times New Roman"/>
                <w:lang w:val="uz-Cyrl-UZ"/>
              </w:rPr>
              <w:t xml:space="preserve"> </w:t>
            </w:r>
            <w:r>
              <w:rPr>
                <w:rFonts w:ascii="Times New Roman" w:hAnsi="Times New Roman"/>
                <w:lang w:val="uz-Cyrl-UZ"/>
              </w:rPr>
              <w:t>mumkin</w:t>
            </w:r>
            <w:r w:rsidR="00306964" w:rsidRPr="006F6041">
              <w:rPr>
                <w:rFonts w:ascii="Times New Roman" w:hAnsi="Times New Roman"/>
                <w:lang w:val="uz-Cyrl-UZ"/>
              </w:rPr>
              <w:t xml:space="preserve"> </w:t>
            </w:r>
            <w:r>
              <w:rPr>
                <w:rFonts w:ascii="Times New Roman" w:hAnsi="Times New Roman"/>
                <w:lang w:val="uz-Cyrl-UZ"/>
              </w:rPr>
              <w:t>bo‘lgan</w:t>
            </w:r>
            <w:r w:rsidR="00306964" w:rsidRPr="006F6041">
              <w:rPr>
                <w:rFonts w:ascii="Times New Roman" w:hAnsi="Times New Roman"/>
                <w:lang w:val="uz-Cyrl-UZ"/>
              </w:rPr>
              <w:t xml:space="preserve"> </w:t>
            </w:r>
            <w:r>
              <w:rPr>
                <w:rFonts w:ascii="Times New Roman" w:hAnsi="Times New Roman"/>
                <w:lang w:val="uz-Cyrl-UZ"/>
              </w:rPr>
              <w:t>zararlarni</w:t>
            </w:r>
            <w:r w:rsidR="00306964" w:rsidRPr="006F6041">
              <w:rPr>
                <w:rFonts w:ascii="Times New Roman" w:hAnsi="Times New Roman"/>
                <w:lang w:val="uz-Cyrl-UZ"/>
              </w:rPr>
              <w:t xml:space="preserve"> </w:t>
            </w:r>
            <w:r>
              <w:rPr>
                <w:rFonts w:ascii="Times New Roman" w:hAnsi="Times New Roman"/>
                <w:lang w:val="uz-Cyrl-UZ"/>
              </w:rPr>
              <w:t>qoplashni</w:t>
            </w:r>
            <w:r w:rsidR="00306964" w:rsidRPr="006F6041">
              <w:rPr>
                <w:rFonts w:ascii="Times New Roman" w:hAnsi="Times New Roman"/>
                <w:lang w:val="uz-Cyrl-UZ"/>
              </w:rPr>
              <w:t xml:space="preserve"> </w:t>
            </w:r>
            <w:r>
              <w:rPr>
                <w:rFonts w:ascii="Times New Roman" w:hAnsi="Times New Roman"/>
                <w:lang w:val="uz-Cyrl-UZ"/>
              </w:rPr>
              <w:t>talab</w:t>
            </w:r>
            <w:r w:rsidR="00306964" w:rsidRPr="006F6041">
              <w:rPr>
                <w:rFonts w:ascii="Times New Roman" w:hAnsi="Times New Roman"/>
                <w:lang w:val="uz-Cyrl-UZ"/>
              </w:rPr>
              <w:t xml:space="preserve"> </w:t>
            </w:r>
            <w:r>
              <w:rPr>
                <w:rFonts w:ascii="Times New Roman" w:hAnsi="Times New Roman"/>
                <w:lang w:val="uz-Cyrl-UZ"/>
              </w:rPr>
              <w:t>qilishga</w:t>
            </w:r>
            <w:r w:rsidR="00306964" w:rsidRPr="006F6041">
              <w:rPr>
                <w:rFonts w:ascii="Times New Roman" w:hAnsi="Times New Roman"/>
                <w:lang w:val="uz-Cyrl-UZ"/>
              </w:rPr>
              <w:t xml:space="preserve"> </w:t>
            </w:r>
            <w:r>
              <w:rPr>
                <w:rFonts w:ascii="Times New Roman" w:hAnsi="Times New Roman"/>
                <w:lang w:val="uz-Cyrl-UZ"/>
              </w:rPr>
              <w:t>haqli</w:t>
            </w:r>
            <w:r w:rsidR="00306964" w:rsidRPr="006F6041">
              <w:rPr>
                <w:rFonts w:ascii="Times New Roman" w:hAnsi="Times New Roman"/>
                <w:lang w:val="uz-Cyrl-UZ"/>
              </w:rPr>
              <w:t xml:space="preserve"> </w:t>
            </w:r>
            <w:r>
              <w:rPr>
                <w:rFonts w:ascii="Times New Roman" w:hAnsi="Times New Roman"/>
                <w:lang w:val="uz-Cyrl-UZ"/>
              </w:rPr>
              <w:t>bo‘lmaydi</w:t>
            </w:r>
            <w:r w:rsidR="00306964" w:rsidRPr="006F6041">
              <w:rPr>
                <w:rFonts w:ascii="Times New Roman" w:hAnsi="Times New Roman"/>
                <w:lang w:val="uz-Cyrl-UZ"/>
              </w:rPr>
              <w:t>.</w:t>
            </w:r>
          </w:p>
          <w:p w14:paraId="5C1704F8" w14:textId="2DE127CB" w:rsidR="00306964" w:rsidRPr="006F6041" w:rsidRDefault="00F217D1" w:rsidP="00306964">
            <w:pPr>
              <w:pStyle w:val="a4"/>
              <w:numPr>
                <w:ilvl w:val="1"/>
                <w:numId w:val="4"/>
              </w:numPr>
              <w:tabs>
                <w:tab w:val="left" w:pos="-284"/>
                <w:tab w:val="left" w:pos="1309"/>
              </w:tabs>
              <w:spacing w:after="200"/>
              <w:ind w:left="33" w:firstLine="709"/>
              <w:jc w:val="both"/>
              <w:rPr>
                <w:rFonts w:ascii="Times New Roman" w:hAnsi="Times New Roman"/>
                <w:lang w:val="uz-Cyrl-UZ"/>
              </w:rPr>
            </w:pPr>
            <w:r>
              <w:rPr>
                <w:rFonts w:ascii="Times New Roman" w:hAnsi="Times New Roman"/>
                <w:lang w:val="uz-Cyrl-UZ"/>
              </w:rPr>
              <w:t>Quyidagilar</w:t>
            </w:r>
            <w:r w:rsidR="00306964" w:rsidRPr="006F6041">
              <w:rPr>
                <w:rFonts w:ascii="Times New Roman" w:hAnsi="Times New Roman"/>
                <w:lang w:val="uz-Cyrl-UZ"/>
              </w:rPr>
              <w:t xml:space="preserve"> </w:t>
            </w:r>
            <w:r>
              <w:rPr>
                <w:rFonts w:ascii="Times New Roman" w:hAnsi="Times New Roman"/>
                <w:lang w:val="uz-Cyrl-UZ"/>
              </w:rPr>
              <w:t>favqulodda</w:t>
            </w:r>
            <w:r w:rsidR="00306964" w:rsidRPr="006F6041">
              <w:rPr>
                <w:rFonts w:ascii="Times New Roman" w:hAnsi="Times New Roman"/>
                <w:lang w:val="uz-Cyrl-UZ"/>
              </w:rPr>
              <w:t xml:space="preserve"> </w:t>
            </w:r>
            <w:r>
              <w:rPr>
                <w:rFonts w:ascii="Times New Roman" w:hAnsi="Times New Roman"/>
                <w:lang w:val="uz-Cyrl-UZ"/>
              </w:rPr>
              <w:t>vaziyatlar</w:t>
            </w:r>
            <w:r w:rsidR="00306964" w:rsidRPr="006F6041">
              <w:rPr>
                <w:rFonts w:ascii="Times New Roman" w:hAnsi="Times New Roman"/>
                <w:lang w:val="uz-Cyrl-UZ"/>
              </w:rPr>
              <w:t xml:space="preserve"> (</w:t>
            </w:r>
            <w:r>
              <w:rPr>
                <w:rFonts w:ascii="Times New Roman" w:hAnsi="Times New Roman"/>
                <w:lang w:val="uz-Cyrl-UZ"/>
              </w:rPr>
              <w:t>fors</w:t>
            </w:r>
            <w:r w:rsidR="00306964" w:rsidRPr="006F6041">
              <w:rPr>
                <w:rFonts w:ascii="Times New Roman" w:hAnsi="Times New Roman"/>
                <w:lang w:val="uz-Cyrl-UZ"/>
              </w:rPr>
              <w:t>-</w:t>
            </w:r>
            <w:r>
              <w:rPr>
                <w:rFonts w:ascii="Times New Roman" w:hAnsi="Times New Roman"/>
                <w:lang w:val="uz-Cyrl-UZ"/>
              </w:rPr>
              <w:t>major</w:t>
            </w:r>
            <w:r w:rsidR="00306964" w:rsidRPr="006F6041">
              <w:rPr>
                <w:rFonts w:ascii="Times New Roman" w:hAnsi="Times New Roman"/>
                <w:lang w:val="uz-Cyrl-UZ"/>
              </w:rPr>
              <w:t xml:space="preserve">) </w:t>
            </w:r>
            <w:r>
              <w:rPr>
                <w:rFonts w:ascii="Times New Roman" w:hAnsi="Times New Roman"/>
                <w:lang w:val="uz-Cyrl-UZ"/>
              </w:rPr>
              <w:t>bo‘lib</w:t>
            </w:r>
            <w:r w:rsidR="00306964" w:rsidRPr="006F6041">
              <w:rPr>
                <w:rFonts w:ascii="Times New Roman" w:hAnsi="Times New Roman"/>
                <w:lang w:val="uz-Cyrl-UZ"/>
              </w:rPr>
              <w:t xml:space="preserve"> </w:t>
            </w:r>
            <w:r>
              <w:rPr>
                <w:rFonts w:ascii="Times New Roman" w:hAnsi="Times New Roman"/>
                <w:lang w:val="uz-Cyrl-UZ"/>
              </w:rPr>
              <w:t>hisoblanadi</w:t>
            </w:r>
            <w:r w:rsidR="00306964" w:rsidRPr="006F6041">
              <w:rPr>
                <w:rFonts w:ascii="Times New Roman" w:hAnsi="Times New Roman"/>
                <w:lang w:val="uz-Cyrl-UZ"/>
              </w:rPr>
              <w:t xml:space="preserve">: </w:t>
            </w:r>
            <w:r>
              <w:rPr>
                <w:rFonts w:ascii="Times New Roman" w:hAnsi="Times New Roman"/>
                <w:lang w:val="uz-Cyrl-UZ"/>
              </w:rPr>
              <w:t>suv</w:t>
            </w:r>
            <w:r w:rsidR="00306964" w:rsidRPr="006F6041">
              <w:rPr>
                <w:rFonts w:ascii="Times New Roman" w:hAnsi="Times New Roman"/>
                <w:lang w:val="uz-Cyrl-UZ"/>
              </w:rPr>
              <w:t xml:space="preserve"> </w:t>
            </w:r>
            <w:r>
              <w:rPr>
                <w:rFonts w:ascii="Times New Roman" w:hAnsi="Times New Roman"/>
                <w:lang w:val="uz-Cyrl-UZ"/>
              </w:rPr>
              <w:t>toshqini</w:t>
            </w:r>
            <w:r w:rsidR="00306964" w:rsidRPr="006F6041">
              <w:rPr>
                <w:rFonts w:ascii="Times New Roman" w:hAnsi="Times New Roman"/>
                <w:lang w:val="uz-Cyrl-UZ"/>
              </w:rPr>
              <w:t xml:space="preserve">, </w:t>
            </w:r>
            <w:r>
              <w:rPr>
                <w:rFonts w:ascii="Times New Roman" w:hAnsi="Times New Roman"/>
                <w:lang w:val="uz-Cyrl-UZ"/>
              </w:rPr>
              <w:t>yong‘in</w:t>
            </w:r>
            <w:r w:rsidR="00306964" w:rsidRPr="006F6041">
              <w:rPr>
                <w:rFonts w:ascii="Times New Roman" w:hAnsi="Times New Roman"/>
                <w:lang w:val="uz-Cyrl-UZ"/>
              </w:rPr>
              <w:t xml:space="preserve">, </w:t>
            </w:r>
            <w:r>
              <w:rPr>
                <w:rFonts w:ascii="Times New Roman" w:hAnsi="Times New Roman"/>
                <w:lang w:val="uz-Cyrl-UZ"/>
              </w:rPr>
              <w:t>zilzila</w:t>
            </w:r>
            <w:r w:rsidR="00306964" w:rsidRPr="006F6041">
              <w:rPr>
                <w:rFonts w:ascii="Times New Roman" w:hAnsi="Times New Roman"/>
                <w:lang w:val="uz-Cyrl-UZ"/>
              </w:rPr>
              <w:t xml:space="preserve">, </w:t>
            </w:r>
            <w:r>
              <w:rPr>
                <w:rFonts w:ascii="Times New Roman" w:hAnsi="Times New Roman"/>
                <w:lang w:val="uz-Cyrl-UZ"/>
              </w:rPr>
              <w:t>portlash</w:t>
            </w:r>
            <w:r w:rsidR="00306964" w:rsidRPr="006F6041">
              <w:rPr>
                <w:rFonts w:ascii="Times New Roman" w:hAnsi="Times New Roman"/>
                <w:lang w:val="uz-Cyrl-UZ"/>
              </w:rPr>
              <w:t xml:space="preserve">, </w:t>
            </w:r>
            <w:r>
              <w:rPr>
                <w:rFonts w:ascii="Times New Roman" w:hAnsi="Times New Roman"/>
                <w:lang w:val="uz-Cyrl-UZ"/>
              </w:rPr>
              <w:t>bo‘ron</w:t>
            </w:r>
            <w:r w:rsidR="00306964" w:rsidRPr="006F6041">
              <w:rPr>
                <w:rFonts w:ascii="Times New Roman" w:hAnsi="Times New Roman"/>
                <w:lang w:val="uz-Cyrl-UZ"/>
              </w:rPr>
              <w:t>,</w:t>
            </w:r>
            <w:r>
              <w:rPr>
                <w:rFonts w:ascii="Times New Roman" w:hAnsi="Times New Roman"/>
                <w:lang w:val="uz-Cyrl-UZ"/>
              </w:rPr>
              <w:t xml:space="preserve"> yer</w:t>
            </w:r>
            <w:r w:rsidR="00306964" w:rsidRPr="006F6041">
              <w:rPr>
                <w:rFonts w:ascii="Times New Roman" w:hAnsi="Times New Roman"/>
                <w:lang w:val="uz-Cyrl-UZ"/>
              </w:rPr>
              <w:t xml:space="preserve"> </w:t>
            </w:r>
            <w:r>
              <w:rPr>
                <w:rFonts w:ascii="Times New Roman" w:hAnsi="Times New Roman"/>
                <w:lang w:val="uz-Cyrl-UZ"/>
              </w:rPr>
              <w:t>ko‘chkisi</w:t>
            </w:r>
            <w:r w:rsidR="00306964" w:rsidRPr="006F6041">
              <w:rPr>
                <w:rFonts w:ascii="Times New Roman" w:hAnsi="Times New Roman"/>
                <w:lang w:val="uz-Cyrl-UZ"/>
              </w:rPr>
              <w:t xml:space="preserve">, </w:t>
            </w:r>
            <w:r>
              <w:rPr>
                <w:rFonts w:ascii="Times New Roman" w:hAnsi="Times New Roman"/>
                <w:lang w:val="uz-Cyrl-UZ"/>
              </w:rPr>
              <w:t>epidemiya</w:t>
            </w:r>
            <w:r w:rsidR="00306964" w:rsidRPr="006F6041">
              <w:rPr>
                <w:rFonts w:ascii="Times New Roman" w:hAnsi="Times New Roman"/>
                <w:lang w:val="uz-Cyrl-UZ"/>
              </w:rPr>
              <w:t xml:space="preserve"> </w:t>
            </w:r>
            <w:r>
              <w:rPr>
                <w:rFonts w:ascii="Times New Roman" w:hAnsi="Times New Roman"/>
                <w:lang w:val="uz-Cyrl-UZ"/>
              </w:rPr>
              <w:t>va</w:t>
            </w:r>
            <w:r w:rsidR="00306964" w:rsidRPr="006F6041">
              <w:rPr>
                <w:rFonts w:ascii="Times New Roman" w:hAnsi="Times New Roman"/>
                <w:lang w:val="uz-Cyrl-UZ"/>
              </w:rPr>
              <w:t xml:space="preserve"> </w:t>
            </w:r>
            <w:r>
              <w:rPr>
                <w:rFonts w:ascii="Times New Roman" w:hAnsi="Times New Roman"/>
                <w:lang w:val="uz-Cyrl-UZ"/>
              </w:rPr>
              <w:t>boshqa</w:t>
            </w:r>
            <w:r w:rsidR="00306964" w:rsidRPr="006F6041">
              <w:rPr>
                <w:rFonts w:ascii="Times New Roman" w:hAnsi="Times New Roman"/>
                <w:lang w:val="uz-Cyrl-UZ"/>
              </w:rPr>
              <w:t xml:space="preserve"> </w:t>
            </w:r>
            <w:r>
              <w:rPr>
                <w:rFonts w:ascii="Times New Roman" w:hAnsi="Times New Roman"/>
                <w:lang w:val="uz-Cyrl-UZ"/>
              </w:rPr>
              <w:t>tabiat</w:t>
            </w:r>
            <w:r w:rsidR="00306964" w:rsidRPr="006F6041">
              <w:rPr>
                <w:rFonts w:ascii="Times New Roman" w:hAnsi="Times New Roman"/>
                <w:lang w:val="uz-Cyrl-UZ"/>
              </w:rPr>
              <w:t xml:space="preserve"> </w:t>
            </w:r>
            <w:r>
              <w:rPr>
                <w:rFonts w:ascii="Times New Roman" w:hAnsi="Times New Roman"/>
                <w:lang w:val="uz-Cyrl-UZ"/>
              </w:rPr>
              <w:t>hodisalari</w:t>
            </w:r>
            <w:r w:rsidR="00306964" w:rsidRPr="006F6041">
              <w:rPr>
                <w:rFonts w:ascii="Times New Roman" w:hAnsi="Times New Roman"/>
                <w:lang w:val="uz-Cyrl-UZ"/>
              </w:rPr>
              <w:t xml:space="preserve">, </w:t>
            </w:r>
            <w:r>
              <w:rPr>
                <w:rFonts w:ascii="Times New Roman" w:hAnsi="Times New Roman"/>
                <w:lang w:val="uz-Cyrl-UZ"/>
              </w:rPr>
              <w:t>urush</w:t>
            </w:r>
            <w:r w:rsidR="00306964" w:rsidRPr="006F6041">
              <w:rPr>
                <w:rFonts w:ascii="Times New Roman" w:hAnsi="Times New Roman"/>
                <w:lang w:val="uz-Cyrl-UZ"/>
              </w:rPr>
              <w:t xml:space="preserve"> </w:t>
            </w:r>
            <w:r>
              <w:rPr>
                <w:rFonts w:ascii="Times New Roman" w:hAnsi="Times New Roman"/>
                <w:lang w:val="uz-Cyrl-UZ"/>
              </w:rPr>
              <w:t>yoki</w:t>
            </w:r>
            <w:r w:rsidR="00306964" w:rsidRPr="006F6041">
              <w:rPr>
                <w:rFonts w:ascii="Times New Roman" w:hAnsi="Times New Roman"/>
                <w:lang w:val="uz-Cyrl-UZ"/>
              </w:rPr>
              <w:t xml:space="preserve"> </w:t>
            </w:r>
            <w:r>
              <w:rPr>
                <w:rFonts w:ascii="Times New Roman" w:hAnsi="Times New Roman"/>
                <w:lang w:val="uz-Cyrl-UZ"/>
              </w:rPr>
              <w:t>harbiy</w:t>
            </w:r>
            <w:r w:rsidR="00306964" w:rsidRPr="006F6041">
              <w:rPr>
                <w:rFonts w:ascii="Times New Roman" w:hAnsi="Times New Roman"/>
                <w:lang w:val="uz-Cyrl-UZ"/>
              </w:rPr>
              <w:t xml:space="preserve"> </w:t>
            </w:r>
            <w:r>
              <w:rPr>
                <w:rFonts w:ascii="Times New Roman" w:hAnsi="Times New Roman"/>
                <w:lang w:val="uz-Cyrl-UZ"/>
              </w:rPr>
              <w:t>harakatlar</w:t>
            </w:r>
            <w:r w:rsidR="00306964" w:rsidRPr="006F6041">
              <w:rPr>
                <w:rFonts w:ascii="Times New Roman" w:hAnsi="Times New Roman"/>
                <w:lang w:val="uz-Cyrl-UZ"/>
              </w:rPr>
              <w:t xml:space="preserve">, </w:t>
            </w:r>
            <w:r>
              <w:rPr>
                <w:rFonts w:ascii="Times New Roman" w:hAnsi="Times New Roman"/>
                <w:lang w:val="uz-Cyrl-UZ"/>
              </w:rPr>
              <w:t>fuqarolik</w:t>
            </w:r>
            <w:r w:rsidR="00306964" w:rsidRPr="006F6041">
              <w:rPr>
                <w:rFonts w:ascii="Times New Roman" w:hAnsi="Times New Roman"/>
                <w:lang w:val="uz-Cyrl-UZ"/>
              </w:rPr>
              <w:t xml:space="preserve"> </w:t>
            </w:r>
            <w:r>
              <w:rPr>
                <w:rFonts w:ascii="Times New Roman" w:hAnsi="Times New Roman"/>
                <w:lang w:val="uz-Cyrl-UZ"/>
              </w:rPr>
              <w:t>tartibsizliklari</w:t>
            </w:r>
            <w:r w:rsidR="00306964" w:rsidRPr="006F6041">
              <w:rPr>
                <w:rFonts w:ascii="Times New Roman" w:hAnsi="Times New Roman"/>
                <w:lang w:val="uz-Cyrl-UZ"/>
              </w:rPr>
              <w:t xml:space="preserve">, </w:t>
            </w:r>
            <w:r>
              <w:rPr>
                <w:rFonts w:ascii="Times New Roman" w:hAnsi="Times New Roman"/>
                <w:lang w:val="uz-Cyrl-UZ"/>
              </w:rPr>
              <w:t>terrorchilik</w:t>
            </w:r>
            <w:r w:rsidR="00306964" w:rsidRPr="006F6041">
              <w:rPr>
                <w:rFonts w:ascii="Times New Roman" w:hAnsi="Times New Roman"/>
                <w:lang w:val="uz-Cyrl-UZ"/>
              </w:rPr>
              <w:t xml:space="preserve"> </w:t>
            </w:r>
            <w:r>
              <w:rPr>
                <w:rFonts w:ascii="Times New Roman" w:hAnsi="Times New Roman"/>
                <w:lang w:val="uz-Cyrl-UZ"/>
              </w:rPr>
              <w:t>harakatlari</w:t>
            </w:r>
            <w:r w:rsidR="00306964" w:rsidRPr="006F6041">
              <w:rPr>
                <w:rFonts w:ascii="Times New Roman" w:hAnsi="Times New Roman"/>
                <w:lang w:val="uz-Cyrl-UZ"/>
              </w:rPr>
              <w:t xml:space="preserve">, </w:t>
            </w:r>
            <w:r>
              <w:rPr>
                <w:rFonts w:ascii="Times New Roman" w:hAnsi="Times New Roman"/>
                <w:lang w:val="uz-Cyrl-UZ"/>
              </w:rPr>
              <w:t>hukumat</w:t>
            </w:r>
            <w:r w:rsidR="00306964" w:rsidRPr="006F6041">
              <w:rPr>
                <w:rFonts w:ascii="Times New Roman" w:hAnsi="Times New Roman"/>
                <w:lang w:val="uz-Cyrl-UZ"/>
              </w:rPr>
              <w:t xml:space="preserve"> </w:t>
            </w:r>
            <w:r>
              <w:rPr>
                <w:rFonts w:ascii="Times New Roman" w:hAnsi="Times New Roman"/>
                <w:lang w:val="uz-Cyrl-UZ"/>
              </w:rPr>
              <w:t>va</w:t>
            </w:r>
            <w:r w:rsidR="00306964" w:rsidRPr="006F6041">
              <w:rPr>
                <w:rFonts w:ascii="Times New Roman" w:hAnsi="Times New Roman"/>
                <w:lang w:val="uz-Cyrl-UZ"/>
              </w:rPr>
              <w:t xml:space="preserve"> </w:t>
            </w:r>
            <w:r>
              <w:rPr>
                <w:rFonts w:ascii="Times New Roman" w:hAnsi="Times New Roman"/>
                <w:lang w:val="uz-Cyrl-UZ"/>
              </w:rPr>
              <w:t>davlat</w:t>
            </w:r>
            <w:r w:rsidR="00306964" w:rsidRPr="006F6041">
              <w:rPr>
                <w:rFonts w:ascii="Times New Roman" w:hAnsi="Times New Roman"/>
                <w:lang w:val="uz-Cyrl-UZ"/>
              </w:rPr>
              <w:t xml:space="preserve"> </w:t>
            </w:r>
            <w:r>
              <w:rPr>
                <w:rFonts w:ascii="Times New Roman" w:hAnsi="Times New Roman"/>
                <w:lang w:val="uz-Cyrl-UZ"/>
              </w:rPr>
              <w:t>organlarining</w:t>
            </w:r>
            <w:r w:rsidR="00306964" w:rsidRPr="006F6041">
              <w:rPr>
                <w:rFonts w:ascii="Times New Roman" w:hAnsi="Times New Roman"/>
                <w:lang w:val="uz-Cyrl-UZ"/>
              </w:rPr>
              <w:t xml:space="preserve"> </w:t>
            </w:r>
            <w:r>
              <w:rPr>
                <w:rFonts w:ascii="Times New Roman" w:hAnsi="Times New Roman"/>
                <w:lang w:val="uz-Cyrl-UZ"/>
              </w:rPr>
              <w:t>aktlari</w:t>
            </w:r>
            <w:r w:rsidR="00306964" w:rsidRPr="006F6041">
              <w:rPr>
                <w:rFonts w:ascii="Times New Roman" w:hAnsi="Times New Roman"/>
                <w:lang w:val="uz-Cyrl-UZ"/>
              </w:rPr>
              <w:t>.</w:t>
            </w:r>
          </w:p>
          <w:p w14:paraId="7A268FE8" w14:textId="2772918E" w:rsidR="00306964" w:rsidRPr="006F6041" w:rsidRDefault="00F217D1" w:rsidP="00306964">
            <w:pPr>
              <w:pStyle w:val="a4"/>
              <w:numPr>
                <w:ilvl w:val="1"/>
                <w:numId w:val="4"/>
              </w:numPr>
              <w:tabs>
                <w:tab w:val="left" w:pos="-284"/>
                <w:tab w:val="left" w:pos="1309"/>
              </w:tabs>
              <w:spacing w:after="200"/>
              <w:ind w:left="33" w:firstLine="709"/>
              <w:jc w:val="both"/>
              <w:rPr>
                <w:rFonts w:ascii="Times New Roman" w:hAnsi="Times New Roman"/>
                <w:lang w:val="uz-Cyrl-UZ"/>
              </w:rPr>
            </w:pPr>
            <w:r>
              <w:rPr>
                <w:rFonts w:ascii="Times New Roman" w:hAnsi="Times New Roman"/>
                <w:lang w:val="uz-Cyrl-UZ"/>
              </w:rPr>
              <w:lastRenderedPageBreak/>
              <w:t>Taraflar</w:t>
            </w:r>
            <w:r w:rsidR="00306964" w:rsidRPr="006F6041">
              <w:rPr>
                <w:rFonts w:ascii="Times New Roman" w:hAnsi="Times New Roman"/>
                <w:lang w:val="uz-Cyrl-UZ"/>
              </w:rPr>
              <w:t xml:space="preserve"> </w:t>
            </w:r>
            <w:r>
              <w:rPr>
                <w:rFonts w:ascii="Times New Roman" w:hAnsi="Times New Roman"/>
                <w:lang w:val="uz-Cyrl-UZ"/>
              </w:rPr>
              <w:t>fors</w:t>
            </w:r>
            <w:r w:rsidR="00306964" w:rsidRPr="006F6041">
              <w:rPr>
                <w:rFonts w:ascii="Times New Roman" w:hAnsi="Times New Roman"/>
                <w:lang w:val="uz-Cyrl-UZ"/>
              </w:rPr>
              <w:t>-</w:t>
            </w:r>
            <w:r>
              <w:rPr>
                <w:rFonts w:ascii="Times New Roman" w:hAnsi="Times New Roman"/>
                <w:lang w:val="uz-Cyrl-UZ"/>
              </w:rPr>
              <w:t>major</w:t>
            </w:r>
            <w:r w:rsidR="00306964" w:rsidRPr="006F6041">
              <w:rPr>
                <w:rFonts w:ascii="Times New Roman" w:hAnsi="Times New Roman"/>
                <w:lang w:val="uz-Cyrl-UZ"/>
              </w:rPr>
              <w:t xml:space="preserve"> </w:t>
            </w:r>
            <w:r>
              <w:rPr>
                <w:rFonts w:ascii="Times New Roman" w:hAnsi="Times New Roman"/>
                <w:lang w:val="uz-Cyrl-UZ"/>
              </w:rPr>
              <w:t>holatlari</w:t>
            </w:r>
            <w:r w:rsidR="00306964" w:rsidRPr="006F6041">
              <w:rPr>
                <w:rFonts w:ascii="Times New Roman" w:hAnsi="Times New Roman"/>
                <w:lang w:val="uz-Cyrl-UZ"/>
              </w:rPr>
              <w:t xml:space="preserve"> </w:t>
            </w:r>
            <w:r>
              <w:rPr>
                <w:rFonts w:ascii="Times New Roman" w:hAnsi="Times New Roman"/>
                <w:lang w:val="uz-Cyrl-UZ"/>
              </w:rPr>
              <w:t>vujudga</w:t>
            </w:r>
            <w:r w:rsidR="00306964" w:rsidRPr="006F6041">
              <w:rPr>
                <w:rFonts w:ascii="Times New Roman" w:hAnsi="Times New Roman"/>
                <w:lang w:val="uz-Cyrl-UZ"/>
              </w:rPr>
              <w:t xml:space="preserve"> </w:t>
            </w:r>
            <w:r>
              <w:rPr>
                <w:rFonts w:ascii="Times New Roman" w:hAnsi="Times New Roman"/>
                <w:lang w:val="uz-Cyrl-UZ"/>
              </w:rPr>
              <w:t>kelganligi</w:t>
            </w:r>
            <w:r w:rsidR="00306964" w:rsidRPr="006F6041">
              <w:rPr>
                <w:rFonts w:ascii="Times New Roman" w:hAnsi="Times New Roman"/>
                <w:lang w:val="uz-Cyrl-UZ"/>
              </w:rPr>
              <w:t xml:space="preserve"> </w:t>
            </w:r>
            <w:r>
              <w:rPr>
                <w:rFonts w:ascii="Times New Roman" w:hAnsi="Times New Roman"/>
                <w:lang w:val="uz-Cyrl-UZ"/>
              </w:rPr>
              <w:t>va</w:t>
            </w:r>
            <w:r w:rsidR="00306964" w:rsidRPr="006F6041">
              <w:rPr>
                <w:rFonts w:ascii="Times New Roman" w:hAnsi="Times New Roman"/>
                <w:lang w:val="uz-Cyrl-UZ"/>
              </w:rPr>
              <w:t xml:space="preserve"> </w:t>
            </w:r>
            <w:r>
              <w:rPr>
                <w:rFonts w:ascii="Times New Roman" w:hAnsi="Times New Roman"/>
                <w:lang w:val="uz-Cyrl-UZ"/>
              </w:rPr>
              <w:t>tugaganligi</w:t>
            </w:r>
            <w:r w:rsidR="00306964" w:rsidRPr="006F6041">
              <w:rPr>
                <w:rFonts w:ascii="Times New Roman" w:hAnsi="Times New Roman"/>
                <w:lang w:val="uz-Cyrl-UZ"/>
              </w:rPr>
              <w:t xml:space="preserve"> </w:t>
            </w:r>
            <w:r>
              <w:rPr>
                <w:rFonts w:ascii="Times New Roman" w:hAnsi="Times New Roman"/>
                <w:lang w:val="uz-Cyrl-UZ"/>
              </w:rPr>
              <w:t>haqida</w:t>
            </w:r>
            <w:r w:rsidR="00306964" w:rsidRPr="006F6041">
              <w:rPr>
                <w:rFonts w:ascii="Times New Roman" w:hAnsi="Times New Roman"/>
                <w:lang w:val="uz-Cyrl-UZ"/>
              </w:rPr>
              <w:t xml:space="preserve"> </w:t>
            </w:r>
            <w:r>
              <w:rPr>
                <w:rFonts w:ascii="Times New Roman" w:hAnsi="Times New Roman"/>
                <w:lang w:val="uz-Cyrl-UZ"/>
              </w:rPr>
              <w:t>zudlik</w:t>
            </w:r>
            <w:r w:rsidR="00306964" w:rsidRPr="006F6041">
              <w:rPr>
                <w:rFonts w:ascii="Times New Roman" w:hAnsi="Times New Roman"/>
                <w:lang w:val="uz-Cyrl-UZ"/>
              </w:rPr>
              <w:t xml:space="preserve"> </w:t>
            </w:r>
            <w:r>
              <w:rPr>
                <w:rFonts w:ascii="Times New Roman" w:hAnsi="Times New Roman"/>
                <w:lang w:val="uz-Cyrl-UZ"/>
              </w:rPr>
              <w:t>bilan</w:t>
            </w:r>
            <w:r w:rsidR="00306964" w:rsidRPr="006F6041">
              <w:rPr>
                <w:rFonts w:ascii="Times New Roman" w:hAnsi="Times New Roman"/>
                <w:lang w:val="uz-Cyrl-UZ"/>
              </w:rPr>
              <w:t xml:space="preserve"> </w:t>
            </w:r>
            <w:r>
              <w:rPr>
                <w:rFonts w:ascii="Times New Roman" w:hAnsi="Times New Roman"/>
                <w:lang w:val="uz-Cyrl-UZ"/>
              </w:rPr>
              <w:t>yozma</w:t>
            </w:r>
            <w:r w:rsidR="00306964" w:rsidRPr="006F6041">
              <w:rPr>
                <w:rFonts w:ascii="Times New Roman" w:hAnsi="Times New Roman"/>
                <w:lang w:val="uz-Cyrl-UZ"/>
              </w:rPr>
              <w:t xml:space="preserve"> </w:t>
            </w:r>
            <w:r>
              <w:rPr>
                <w:rFonts w:ascii="Times New Roman" w:hAnsi="Times New Roman"/>
                <w:lang w:val="uz-Cyrl-UZ"/>
              </w:rPr>
              <w:t>ravishda</w:t>
            </w:r>
            <w:r w:rsidR="00306964" w:rsidRPr="006F6041">
              <w:rPr>
                <w:rFonts w:ascii="Times New Roman" w:hAnsi="Times New Roman"/>
                <w:lang w:val="uz-Cyrl-UZ"/>
              </w:rPr>
              <w:t xml:space="preserve"> </w:t>
            </w:r>
            <w:r>
              <w:rPr>
                <w:rFonts w:ascii="Times New Roman" w:hAnsi="Times New Roman"/>
                <w:lang w:val="uz-Cyrl-UZ"/>
              </w:rPr>
              <w:t>bir</w:t>
            </w:r>
            <w:r w:rsidR="00306964" w:rsidRPr="006F6041">
              <w:rPr>
                <w:rFonts w:ascii="Times New Roman" w:hAnsi="Times New Roman"/>
                <w:lang w:val="uz-Cyrl-UZ"/>
              </w:rPr>
              <w:t>-</w:t>
            </w:r>
            <w:r>
              <w:rPr>
                <w:rFonts w:ascii="Times New Roman" w:hAnsi="Times New Roman"/>
                <w:lang w:val="uz-Cyrl-UZ"/>
              </w:rPr>
              <w:t>birlarini</w:t>
            </w:r>
            <w:r w:rsidR="00306964" w:rsidRPr="006F6041">
              <w:rPr>
                <w:rFonts w:ascii="Times New Roman" w:hAnsi="Times New Roman"/>
                <w:lang w:val="uz-Cyrl-UZ"/>
              </w:rPr>
              <w:t xml:space="preserve"> </w:t>
            </w:r>
            <w:r>
              <w:rPr>
                <w:rFonts w:ascii="Times New Roman" w:hAnsi="Times New Roman"/>
                <w:lang w:val="uz-Cyrl-UZ"/>
              </w:rPr>
              <w:t>xabardor</w:t>
            </w:r>
            <w:r w:rsidR="00306964" w:rsidRPr="006F6041">
              <w:rPr>
                <w:rFonts w:ascii="Times New Roman" w:hAnsi="Times New Roman"/>
                <w:lang w:val="uz-Cyrl-UZ"/>
              </w:rPr>
              <w:t xml:space="preserve"> </w:t>
            </w:r>
            <w:r>
              <w:rPr>
                <w:rFonts w:ascii="Times New Roman" w:hAnsi="Times New Roman"/>
                <w:lang w:val="uz-Cyrl-UZ"/>
              </w:rPr>
              <w:t>qilishlari</w:t>
            </w:r>
            <w:r w:rsidR="00306964" w:rsidRPr="006F6041">
              <w:rPr>
                <w:rFonts w:ascii="Times New Roman" w:hAnsi="Times New Roman"/>
                <w:lang w:val="uz-Cyrl-UZ"/>
              </w:rPr>
              <w:t xml:space="preserve"> </w:t>
            </w:r>
            <w:r>
              <w:rPr>
                <w:rFonts w:ascii="Times New Roman" w:hAnsi="Times New Roman"/>
                <w:lang w:val="uz-Cyrl-UZ"/>
              </w:rPr>
              <w:t>lozim</w:t>
            </w:r>
            <w:r w:rsidR="00306964" w:rsidRPr="006F6041">
              <w:rPr>
                <w:rFonts w:ascii="Times New Roman" w:hAnsi="Times New Roman"/>
                <w:lang w:val="uz-Cyrl-UZ"/>
              </w:rPr>
              <w:t>.</w:t>
            </w:r>
          </w:p>
          <w:p w14:paraId="346BB41D" w14:textId="41959DDC" w:rsidR="00306964" w:rsidRPr="006F6041" w:rsidRDefault="00F217D1" w:rsidP="00306964">
            <w:pPr>
              <w:pStyle w:val="a4"/>
              <w:numPr>
                <w:ilvl w:val="1"/>
                <w:numId w:val="4"/>
              </w:numPr>
              <w:tabs>
                <w:tab w:val="left" w:pos="-284"/>
                <w:tab w:val="left" w:pos="1309"/>
              </w:tabs>
              <w:ind w:left="33" w:firstLine="709"/>
              <w:jc w:val="both"/>
              <w:rPr>
                <w:rFonts w:ascii="Times New Roman" w:hAnsi="Times New Roman"/>
                <w:lang w:val="uz-Cyrl-UZ"/>
              </w:rPr>
            </w:pPr>
            <w:r>
              <w:rPr>
                <w:rFonts w:ascii="Times New Roman" w:hAnsi="Times New Roman"/>
                <w:lang w:val="uz-Cyrl-UZ"/>
              </w:rPr>
              <w:t>Fors</w:t>
            </w:r>
            <w:r w:rsidR="00306964" w:rsidRPr="006F6041">
              <w:rPr>
                <w:rFonts w:ascii="Times New Roman" w:hAnsi="Times New Roman"/>
                <w:lang w:val="uz-Cyrl-UZ"/>
              </w:rPr>
              <w:t>-</w:t>
            </w:r>
            <w:r>
              <w:rPr>
                <w:rFonts w:ascii="Times New Roman" w:hAnsi="Times New Roman"/>
                <w:lang w:val="uz-Cyrl-UZ"/>
              </w:rPr>
              <w:t>major</w:t>
            </w:r>
            <w:r w:rsidR="00306964" w:rsidRPr="006F6041">
              <w:rPr>
                <w:rFonts w:ascii="Times New Roman" w:hAnsi="Times New Roman"/>
                <w:lang w:val="uz-Cyrl-UZ"/>
              </w:rPr>
              <w:t xml:space="preserve"> </w:t>
            </w:r>
            <w:r>
              <w:rPr>
                <w:rFonts w:ascii="Times New Roman" w:hAnsi="Times New Roman"/>
                <w:lang w:val="uz-Cyrl-UZ"/>
              </w:rPr>
              <w:t>xolatiga</w:t>
            </w:r>
            <w:r w:rsidR="00306964" w:rsidRPr="006F6041">
              <w:rPr>
                <w:rFonts w:ascii="Times New Roman" w:hAnsi="Times New Roman"/>
                <w:lang w:val="uz-Cyrl-UZ"/>
              </w:rPr>
              <w:t xml:space="preserve"> </w:t>
            </w:r>
            <w:r>
              <w:rPr>
                <w:rFonts w:ascii="Times New Roman" w:hAnsi="Times New Roman"/>
                <w:lang w:val="uz-Cyrl-UZ"/>
              </w:rPr>
              <w:t>asoslanayotgan</w:t>
            </w:r>
            <w:r w:rsidR="00306964" w:rsidRPr="006F6041">
              <w:rPr>
                <w:rFonts w:ascii="Times New Roman" w:hAnsi="Times New Roman"/>
                <w:lang w:val="uz-Cyrl-UZ"/>
              </w:rPr>
              <w:t xml:space="preserve"> </w:t>
            </w:r>
            <w:r>
              <w:rPr>
                <w:rFonts w:ascii="Times New Roman" w:hAnsi="Times New Roman"/>
                <w:lang w:val="uz-Cyrl-UZ"/>
              </w:rPr>
              <w:t>taraf</w:t>
            </w:r>
            <w:r w:rsidR="00306964" w:rsidRPr="006F6041">
              <w:rPr>
                <w:rFonts w:ascii="Times New Roman" w:hAnsi="Times New Roman"/>
                <w:lang w:val="uz-Cyrl-UZ"/>
              </w:rPr>
              <w:t xml:space="preserve">, </w:t>
            </w:r>
            <w:r>
              <w:rPr>
                <w:rFonts w:ascii="Times New Roman" w:hAnsi="Times New Roman"/>
                <w:lang w:val="uz-Cyrl-UZ"/>
              </w:rPr>
              <w:t>vakolatli</w:t>
            </w:r>
            <w:r w:rsidR="00306964" w:rsidRPr="006F6041">
              <w:rPr>
                <w:rFonts w:ascii="Times New Roman" w:hAnsi="Times New Roman"/>
                <w:lang w:val="uz-Cyrl-UZ"/>
              </w:rPr>
              <w:t xml:space="preserve"> </w:t>
            </w:r>
            <w:r>
              <w:rPr>
                <w:rFonts w:ascii="Times New Roman" w:hAnsi="Times New Roman"/>
                <w:lang w:val="uz-Cyrl-UZ"/>
              </w:rPr>
              <w:t>davlat</w:t>
            </w:r>
            <w:r w:rsidR="00306964" w:rsidRPr="006F6041">
              <w:rPr>
                <w:rFonts w:ascii="Times New Roman" w:hAnsi="Times New Roman"/>
                <w:lang w:val="uz-Cyrl-UZ"/>
              </w:rPr>
              <w:t xml:space="preserve"> </w:t>
            </w:r>
            <w:r>
              <w:rPr>
                <w:rFonts w:ascii="Times New Roman" w:hAnsi="Times New Roman"/>
                <w:lang w:val="uz-Cyrl-UZ"/>
              </w:rPr>
              <w:t>idorasining</w:t>
            </w:r>
            <w:r w:rsidR="00306964" w:rsidRPr="006F6041">
              <w:rPr>
                <w:rFonts w:ascii="Times New Roman" w:hAnsi="Times New Roman"/>
                <w:lang w:val="uz-Cyrl-UZ"/>
              </w:rPr>
              <w:t xml:space="preserve"> </w:t>
            </w:r>
            <w:r>
              <w:rPr>
                <w:rFonts w:ascii="Times New Roman" w:hAnsi="Times New Roman"/>
                <w:lang w:val="uz-Cyrl-UZ"/>
              </w:rPr>
              <w:t>bunday</w:t>
            </w:r>
            <w:r w:rsidR="00306964" w:rsidRPr="006F6041">
              <w:rPr>
                <w:rFonts w:ascii="Times New Roman" w:hAnsi="Times New Roman"/>
                <w:lang w:val="uz-Cyrl-UZ"/>
              </w:rPr>
              <w:t xml:space="preserve"> </w:t>
            </w:r>
            <w:r>
              <w:rPr>
                <w:rFonts w:ascii="Times New Roman" w:hAnsi="Times New Roman"/>
                <w:lang w:val="uz-Cyrl-UZ"/>
              </w:rPr>
              <w:t>xolatlarni</w:t>
            </w:r>
            <w:r w:rsidR="00306964" w:rsidRPr="006F6041">
              <w:rPr>
                <w:rFonts w:ascii="Times New Roman" w:hAnsi="Times New Roman"/>
                <w:lang w:val="uz-Cyrl-UZ"/>
              </w:rPr>
              <w:t xml:space="preserve"> </w:t>
            </w:r>
            <w:r>
              <w:rPr>
                <w:rFonts w:ascii="Times New Roman" w:hAnsi="Times New Roman"/>
                <w:lang w:val="uz-Cyrl-UZ"/>
              </w:rPr>
              <w:t>vujudga</w:t>
            </w:r>
            <w:r w:rsidR="00306964" w:rsidRPr="006F6041">
              <w:rPr>
                <w:rFonts w:ascii="Times New Roman" w:hAnsi="Times New Roman"/>
                <w:lang w:val="uz-Cyrl-UZ"/>
              </w:rPr>
              <w:t xml:space="preserve"> </w:t>
            </w:r>
            <w:r>
              <w:rPr>
                <w:rFonts w:ascii="Times New Roman" w:hAnsi="Times New Roman"/>
                <w:lang w:val="uz-Cyrl-UZ"/>
              </w:rPr>
              <w:t>kelganligini</w:t>
            </w:r>
            <w:r w:rsidR="00306964" w:rsidRPr="006F6041">
              <w:rPr>
                <w:rFonts w:ascii="Times New Roman" w:hAnsi="Times New Roman"/>
                <w:lang w:val="uz-Cyrl-UZ"/>
              </w:rPr>
              <w:t xml:space="preserve"> </w:t>
            </w:r>
            <w:r>
              <w:rPr>
                <w:rFonts w:ascii="Times New Roman" w:hAnsi="Times New Roman"/>
                <w:lang w:val="uz-Cyrl-UZ"/>
              </w:rPr>
              <w:t>tasdiqlovchi</w:t>
            </w:r>
            <w:r w:rsidR="00306964" w:rsidRPr="006F6041">
              <w:rPr>
                <w:rFonts w:ascii="Times New Roman" w:hAnsi="Times New Roman"/>
                <w:lang w:val="uz-Cyrl-UZ"/>
              </w:rPr>
              <w:t xml:space="preserve"> </w:t>
            </w:r>
            <w:r>
              <w:rPr>
                <w:rFonts w:ascii="Times New Roman" w:hAnsi="Times New Roman"/>
                <w:lang w:val="uz-Cyrl-UZ"/>
              </w:rPr>
              <w:t>tegishli</w:t>
            </w:r>
            <w:r w:rsidR="00306964" w:rsidRPr="006F6041">
              <w:rPr>
                <w:rFonts w:ascii="Times New Roman" w:hAnsi="Times New Roman"/>
                <w:lang w:val="uz-Cyrl-UZ"/>
              </w:rPr>
              <w:t xml:space="preserve"> </w:t>
            </w:r>
            <w:r>
              <w:rPr>
                <w:rFonts w:ascii="Times New Roman" w:hAnsi="Times New Roman"/>
                <w:lang w:val="uz-Cyrl-UZ"/>
              </w:rPr>
              <w:t>hujjatini</w:t>
            </w:r>
            <w:r w:rsidR="00306964" w:rsidRPr="006F6041">
              <w:rPr>
                <w:rFonts w:ascii="Times New Roman" w:hAnsi="Times New Roman"/>
                <w:lang w:val="uz-Cyrl-UZ"/>
              </w:rPr>
              <w:t xml:space="preserve"> </w:t>
            </w:r>
            <w:r>
              <w:rPr>
                <w:rFonts w:ascii="Times New Roman" w:hAnsi="Times New Roman"/>
                <w:lang w:val="uz-Cyrl-UZ"/>
              </w:rPr>
              <w:t>taqdim</w:t>
            </w:r>
            <w:r w:rsidR="00306964" w:rsidRPr="006F6041">
              <w:rPr>
                <w:rFonts w:ascii="Times New Roman" w:hAnsi="Times New Roman"/>
                <w:lang w:val="uz-Cyrl-UZ"/>
              </w:rPr>
              <w:t xml:space="preserve"> </w:t>
            </w:r>
            <w:r>
              <w:rPr>
                <w:rFonts w:ascii="Times New Roman" w:hAnsi="Times New Roman"/>
                <w:lang w:val="uz-Cyrl-UZ"/>
              </w:rPr>
              <w:t>etishi</w:t>
            </w:r>
            <w:r w:rsidR="00306964" w:rsidRPr="006F6041">
              <w:rPr>
                <w:rFonts w:ascii="Times New Roman" w:hAnsi="Times New Roman"/>
                <w:lang w:val="uz-Cyrl-UZ"/>
              </w:rPr>
              <w:t xml:space="preserve"> </w:t>
            </w:r>
            <w:r>
              <w:rPr>
                <w:rFonts w:ascii="Times New Roman" w:hAnsi="Times New Roman"/>
                <w:lang w:val="uz-Cyrl-UZ"/>
              </w:rPr>
              <w:t>shart</w:t>
            </w:r>
            <w:r w:rsidR="00306964" w:rsidRPr="006F6041">
              <w:rPr>
                <w:rFonts w:ascii="Times New Roman" w:hAnsi="Times New Roman"/>
                <w:lang w:val="uz-Cyrl-UZ"/>
              </w:rPr>
              <w:t>.</w:t>
            </w:r>
          </w:p>
          <w:p w14:paraId="22E987B1" w14:textId="2ECDC30B" w:rsidR="00306964" w:rsidRPr="006F6041" w:rsidRDefault="00306964" w:rsidP="00306964">
            <w:pPr>
              <w:pStyle w:val="a4"/>
              <w:numPr>
                <w:ilvl w:val="0"/>
                <w:numId w:val="4"/>
              </w:numPr>
              <w:tabs>
                <w:tab w:val="left" w:pos="457"/>
                <w:tab w:val="left" w:pos="1309"/>
              </w:tabs>
              <w:jc w:val="center"/>
              <w:rPr>
                <w:rFonts w:ascii="Times New Roman" w:hAnsi="Times New Roman"/>
                <w:b/>
                <w:bCs/>
                <w:lang w:val="uz-Cyrl-UZ"/>
              </w:rPr>
            </w:pPr>
            <w:r w:rsidRPr="006F6041">
              <w:rPr>
                <w:rFonts w:ascii="Times New Roman" w:hAnsi="Times New Roman"/>
                <w:lang w:val="uz-Cyrl-UZ"/>
              </w:rPr>
              <w:t xml:space="preserve">. </w:t>
            </w:r>
            <w:r w:rsidR="00F217D1">
              <w:rPr>
                <w:rFonts w:ascii="Times New Roman" w:hAnsi="Times New Roman"/>
                <w:b/>
                <w:bCs/>
                <w:lang w:val="uz-Cyrl-UZ"/>
              </w:rPr>
              <w:t>SANKSIYaLAR</w:t>
            </w:r>
            <w:r w:rsidRPr="006F6041">
              <w:rPr>
                <w:rFonts w:ascii="Times New Roman" w:hAnsi="Times New Roman"/>
                <w:b/>
                <w:bCs/>
                <w:lang w:val="uz-Cyrl-UZ"/>
              </w:rPr>
              <w:t xml:space="preserve"> </w:t>
            </w:r>
            <w:r w:rsidR="00F217D1">
              <w:rPr>
                <w:rFonts w:ascii="Times New Roman" w:hAnsi="Times New Roman"/>
                <w:b/>
                <w:bCs/>
                <w:lang w:val="uz-Cyrl-UZ"/>
              </w:rPr>
              <w:t>BILAN</w:t>
            </w:r>
            <w:r w:rsidRPr="006F6041">
              <w:rPr>
                <w:rFonts w:ascii="Times New Roman" w:hAnsi="Times New Roman"/>
                <w:b/>
                <w:bCs/>
                <w:lang w:val="uz-Cyrl-UZ"/>
              </w:rPr>
              <w:t xml:space="preserve"> </w:t>
            </w:r>
            <w:r w:rsidR="00F217D1">
              <w:rPr>
                <w:rFonts w:ascii="Times New Roman" w:hAnsi="Times New Roman"/>
                <w:b/>
                <w:bCs/>
                <w:lang w:val="uz-Cyrl-UZ"/>
              </w:rPr>
              <w:t>BOG‘LIQ</w:t>
            </w:r>
            <w:r w:rsidRPr="006F6041">
              <w:rPr>
                <w:rFonts w:ascii="Times New Roman" w:hAnsi="Times New Roman"/>
                <w:b/>
                <w:bCs/>
                <w:lang w:val="uz-Cyrl-UZ"/>
              </w:rPr>
              <w:t xml:space="preserve"> </w:t>
            </w:r>
            <w:r w:rsidR="00F217D1">
              <w:rPr>
                <w:rFonts w:ascii="Times New Roman" w:hAnsi="Times New Roman"/>
                <w:b/>
                <w:bCs/>
                <w:lang w:val="uz-Cyrl-UZ"/>
              </w:rPr>
              <w:t>XATARLARNI</w:t>
            </w:r>
            <w:r w:rsidRPr="006F6041">
              <w:rPr>
                <w:rFonts w:ascii="Times New Roman" w:hAnsi="Times New Roman"/>
                <w:b/>
                <w:bCs/>
                <w:lang w:val="uz-Cyrl-UZ"/>
              </w:rPr>
              <w:t xml:space="preserve"> </w:t>
            </w:r>
            <w:r w:rsidR="00F217D1">
              <w:rPr>
                <w:rFonts w:ascii="Times New Roman" w:hAnsi="Times New Roman"/>
                <w:b/>
                <w:bCs/>
                <w:lang w:val="uz-Cyrl-UZ"/>
              </w:rPr>
              <w:t>BOShQARISh</w:t>
            </w:r>
            <w:r w:rsidRPr="006F6041">
              <w:rPr>
                <w:rFonts w:ascii="Times New Roman" w:hAnsi="Times New Roman"/>
                <w:b/>
                <w:bCs/>
                <w:lang w:val="uz-Cyrl-UZ"/>
              </w:rPr>
              <w:t xml:space="preserve">                  </w:t>
            </w:r>
            <w:r w:rsidR="00F217D1">
              <w:rPr>
                <w:rFonts w:ascii="Times New Roman" w:hAnsi="Times New Roman"/>
                <w:b/>
                <w:bCs/>
                <w:lang w:val="uz-Cyrl-UZ"/>
              </w:rPr>
              <w:t>BO‘YIChA</w:t>
            </w:r>
            <w:r w:rsidRPr="006F6041">
              <w:rPr>
                <w:rFonts w:ascii="Times New Roman" w:hAnsi="Times New Roman"/>
                <w:b/>
                <w:bCs/>
                <w:lang w:val="uz-Cyrl-UZ"/>
              </w:rPr>
              <w:t xml:space="preserve"> </w:t>
            </w:r>
            <w:r w:rsidR="00F217D1">
              <w:rPr>
                <w:rFonts w:ascii="Times New Roman" w:hAnsi="Times New Roman"/>
                <w:b/>
                <w:bCs/>
                <w:lang w:val="uz-Cyrl-UZ"/>
              </w:rPr>
              <w:t>ShARTLAR</w:t>
            </w:r>
          </w:p>
          <w:p w14:paraId="74074BE4" w14:textId="5E92385F" w:rsidR="00306964" w:rsidRPr="006F6041" w:rsidRDefault="00F217D1" w:rsidP="00306964">
            <w:pPr>
              <w:pStyle w:val="a4"/>
              <w:numPr>
                <w:ilvl w:val="1"/>
                <w:numId w:val="4"/>
              </w:numPr>
              <w:tabs>
                <w:tab w:val="left" w:pos="851"/>
                <w:tab w:val="left" w:pos="1134"/>
              </w:tabs>
              <w:ind w:left="174" w:firstLine="567"/>
              <w:jc w:val="both"/>
              <w:rPr>
                <w:rFonts w:ascii="Times New Roman" w:hAnsi="Times New Roman"/>
                <w:lang w:val="uz-Cyrl-UZ"/>
              </w:rPr>
            </w:pPr>
            <w:r>
              <w:rPr>
                <w:rFonts w:ascii="Times New Roman" w:hAnsi="Times New Roman"/>
                <w:lang w:val="uz-Cyrl-UZ"/>
              </w:rPr>
              <w:t>Ushbu</w:t>
            </w:r>
            <w:r w:rsidR="00306964" w:rsidRPr="006F6041">
              <w:rPr>
                <w:rFonts w:ascii="Times New Roman" w:hAnsi="Times New Roman"/>
                <w:lang w:val="uz-Cyrl-UZ"/>
              </w:rPr>
              <w:t xml:space="preserve"> </w:t>
            </w:r>
            <w:r>
              <w:rPr>
                <w:rFonts w:ascii="Times New Roman" w:hAnsi="Times New Roman"/>
                <w:lang w:val="uz-Cyrl-UZ"/>
              </w:rPr>
              <w:t>Shartnoma</w:t>
            </w:r>
            <w:r w:rsidR="00306964" w:rsidRPr="006F6041">
              <w:rPr>
                <w:rFonts w:ascii="Times New Roman" w:hAnsi="Times New Roman"/>
                <w:lang w:val="uz-Cyrl-UZ"/>
              </w:rPr>
              <w:t xml:space="preserve"> </w:t>
            </w:r>
            <w:r>
              <w:rPr>
                <w:rFonts w:ascii="Times New Roman" w:hAnsi="Times New Roman"/>
                <w:lang w:val="uz-Cyrl-UZ"/>
              </w:rPr>
              <w:t>bo‘yicha</w:t>
            </w:r>
            <w:r w:rsidR="00306964" w:rsidRPr="006F6041">
              <w:rPr>
                <w:rFonts w:ascii="Times New Roman" w:hAnsi="Times New Roman"/>
                <w:lang w:val="uz-Cyrl-UZ"/>
              </w:rPr>
              <w:t xml:space="preserve"> </w:t>
            </w:r>
            <w:r>
              <w:rPr>
                <w:rFonts w:ascii="Times New Roman" w:hAnsi="Times New Roman"/>
                <w:lang w:val="uz-Cyrl-UZ"/>
              </w:rPr>
              <w:t>o‘z</w:t>
            </w:r>
            <w:r w:rsidR="00306964" w:rsidRPr="006F6041">
              <w:rPr>
                <w:rFonts w:ascii="Times New Roman" w:hAnsi="Times New Roman"/>
                <w:lang w:val="uz-Cyrl-UZ"/>
              </w:rPr>
              <w:t xml:space="preserve"> </w:t>
            </w:r>
            <w:r>
              <w:rPr>
                <w:rFonts w:ascii="Times New Roman" w:hAnsi="Times New Roman"/>
                <w:lang w:val="uz-Cyrl-UZ"/>
              </w:rPr>
              <w:t>majburiyatlarini</w:t>
            </w:r>
            <w:r w:rsidR="00306964" w:rsidRPr="006F6041">
              <w:rPr>
                <w:rFonts w:ascii="Times New Roman" w:hAnsi="Times New Roman"/>
                <w:lang w:val="uz-Cyrl-UZ"/>
              </w:rPr>
              <w:t xml:space="preserve"> </w:t>
            </w:r>
            <w:r>
              <w:rPr>
                <w:rFonts w:ascii="Times New Roman" w:hAnsi="Times New Roman"/>
                <w:lang w:val="uz-Cyrl-UZ"/>
              </w:rPr>
              <w:t>bajarishda</w:t>
            </w:r>
            <w:r w:rsidR="00306964" w:rsidRPr="006F6041">
              <w:rPr>
                <w:rFonts w:ascii="Times New Roman" w:hAnsi="Times New Roman"/>
                <w:lang w:val="uz-Cyrl-UZ"/>
              </w:rPr>
              <w:t xml:space="preserve"> </w:t>
            </w:r>
            <w:r>
              <w:rPr>
                <w:rFonts w:ascii="Times New Roman" w:hAnsi="Times New Roman"/>
                <w:lang w:val="uz-Cyrl-UZ"/>
              </w:rPr>
              <w:t>tomonlar</w:t>
            </w:r>
            <w:r w:rsidR="00306964" w:rsidRPr="006F6041">
              <w:rPr>
                <w:rFonts w:ascii="Times New Roman" w:hAnsi="Times New Roman"/>
                <w:lang w:val="uz-Cyrl-UZ"/>
              </w:rPr>
              <w:t xml:space="preserve"> </w:t>
            </w:r>
            <w:r>
              <w:rPr>
                <w:rFonts w:ascii="Times New Roman" w:hAnsi="Times New Roman"/>
                <w:lang w:val="uz-Cyrl-UZ"/>
              </w:rPr>
              <w:t>ularning</w:t>
            </w:r>
            <w:r w:rsidR="00306964" w:rsidRPr="006F6041">
              <w:rPr>
                <w:rFonts w:ascii="Times New Roman" w:hAnsi="Times New Roman"/>
                <w:lang w:val="uz-Cyrl-UZ"/>
              </w:rPr>
              <w:t xml:space="preserve"> </w:t>
            </w:r>
            <w:r>
              <w:rPr>
                <w:rFonts w:ascii="Times New Roman" w:hAnsi="Times New Roman"/>
                <w:lang w:val="uz-Cyrl-UZ"/>
              </w:rPr>
              <w:t>har</w:t>
            </w:r>
            <w:r w:rsidR="00306964" w:rsidRPr="006F6041">
              <w:rPr>
                <w:rFonts w:ascii="Times New Roman" w:hAnsi="Times New Roman"/>
                <w:lang w:val="uz-Cyrl-UZ"/>
              </w:rPr>
              <w:t xml:space="preserve"> </w:t>
            </w:r>
            <w:r>
              <w:rPr>
                <w:rFonts w:ascii="Times New Roman" w:hAnsi="Times New Roman"/>
                <w:lang w:val="uz-Cyrl-UZ"/>
              </w:rPr>
              <w:t>biri</w:t>
            </w:r>
            <w:r w:rsidR="00306964" w:rsidRPr="006F6041">
              <w:rPr>
                <w:rFonts w:ascii="Times New Roman" w:hAnsi="Times New Roman"/>
                <w:lang w:val="uz-Cyrl-UZ"/>
              </w:rPr>
              <w:t xml:space="preserve"> </w:t>
            </w:r>
            <w:r>
              <w:rPr>
                <w:rFonts w:ascii="Times New Roman" w:hAnsi="Times New Roman"/>
                <w:lang w:val="uz-Cyrl-UZ"/>
              </w:rPr>
              <w:t>o‘z</w:t>
            </w:r>
            <w:r w:rsidR="00306964" w:rsidRPr="006F6041">
              <w:rPr>
                <w:rFonts w:ascii="Times New Roman" w:hAnsi="Times New Roman"/>
                <w:lang w:val="uz-Cyrl-UZ"/>
              </w:rPr>
              <w:t xml:space="preserve"> </w:t>
            </w:r>
            <w:r>
              <w:rPr>
                <w:rFonts w:ascii="Times New Roman" w:hAnsi="Times New Roman"/>
                <w:lang w:val="uz-Cyrl-UZ"/>
              </w:rPr>
              <w:t>faoliyatida</w:t>
            </w:r>
            <w:r w:rsidR="00306964" w:rsidRPr="006F6041">
              <w:rPr>
                <w:rFonts w:ascii="Times New Roman" w:hAnsi="Times New Roman"/>
                <w:lang w:val="uz-Cyrl-UZ"/>
              </w:rPr>
              <w:t xml:space="preserve"> </w:t>
            </w:r>
            <w:r>
              <w:rPr>
                <w:rFonts w:ascii="Times New Roman" w:hAnsi="Times New Roman"/>
                <w:lang w:val="uz-Cyrl-UZ"/>
              </w:rPr>
              <w:t>iqtisodiy</w:t>
            </w:r>
            <w:r w:rsidR="00306964" w:rsidRPr="006F6041">
              <w:rPr>
                <w:rFonts w:ascii="Times New Roman" w:hAnsi="Times New Roman"/>
                <w:lang w:val="uz-Cyrl-UZ"/>
              </w:rPr>
              <w:t xml:space="preserve"> </w:t>
            </w:r>
            <w:r>
              <w:rPr>
                <w:rFonts w:ascii="Times New Roman" w:hAnsi="Times New Roman"/>
                <w:lang w:val="uz-Cyrl-UZ"/>
              </w:rPr>
              <w:t>va</w:t>
            </w:r>
            <w:r w:rsidR="00306964" w:rsidRPr="006F6041">
              <w:rPr>
                <w:rFonts w:ascii="Times New Roman" w:hAnsi="Times New Roman"/>
                <w:lang w:val="uz-Cyrl-UZ"/>
              </w:rPr>
              <w:t xml:space="preserve"> </w:t>
            </w:r>
            <w:r>
              <w:rPr>
                <w:rFonts w:ascii="Times New Roman" w:hAnsi="Times New Roman"/>
                <w:lang w:val="uz-Cyrl-UZ"/>
              </w:rPr>
              <w:t>moliyaviy</w:t>
            </w:r>
            <w:r w:rsidR="00306964" w:rsidRPr="006F6041">
              <w:rPr>
                <w:rFonts w:ascii="Times New Roman" w:hAnsi="Times New Roman"/>
                <w:lang w:val="uz-Cyrl-UZ"/>
              </w:rPr>
              <w:t xml:space="preserve"> </w:t>
            </w:r>
            <w:r>
              <w:rPr>
                <w:rFonts w:ascii="Times New Roman" w:hAnsi="Times New Roman"/>
                <w:lang w:val="uz-Cyrl-UZ"/>
              </w:rPr>
              <w:t>sanksiyalar</w:t>
            </w:r>
            <w:r w:rsidR="00306964" w:rsidRPr="006F6041">
              <w:rPr>
                <w:rFonts w:ascii="Times New Roman" w:hAnsi="Times New Roman"/>
                <w:lang w:val="uz-Cyrl-UZ"/>
              </w:rPr>
              <w:t xml:space="preserve"> </w:t>
            </w:r>
            <w:r>
              <w:rPr>
                <w:rFonts w:ascii="Times New Roman" w:hAnsi="Times New Roman"/>
                <w:lang w:val="uz-Cyrl-UZ"/>
              </w:rPr>
              <w:t>bo‘yicha</w:t>
            </w:r>
            <w:r w:rsidR="00306964" w:rsidRPr="006F6041">
              <w:rPr>
                <w:rFonts w:ascii="Times New Roman" w:hAnsi="Times New Roman"/>
                <w:lang w:val="uz-Cyrl-UZ"/>
              </w:rPr>
              <w:t xml:space="preserve"> </w:t>
            </w:r>
            <w:r>
              <w:rPr>
                <w:rFonts w:ascii="Times New Roman" w:hAnsi="Times New Roman"/>
                <w:lang w:val="uz-Cyrl-UZ"/>
              </w:rPr>
              <w:t>xalqaro</w:t>
            </w:r>
            <w:r w:rsidR="00306964" w:rsidRPr="006F6041">
              <w:rPr>
                <w:rFonts w:ascii="Times New Roman" w:hAnsi="Times New Roman"/>
                <w:lang w:val="uz-Cyrl-UZ"/>
              </w:rPr>
              <w:t xml:space="preserve"> </w:t>
            </w:r>
            <w:r>
              <w:rPr>
                <w:rFonts w:ascii="Times New Roman" w:hAnsi="Times New Roman"/>
                <w:lang w:val="uz-Cyrl-UZ"/>
              </w:rPr>
              <w:t>qonunchilikka</w:t>
            </w:r>
            <w:r w:rsidR="00306964" w:rsidRPr="006F6041">
              <w:rPr>
                <w:rFonts w:ascii="Times New Roman" w:hAnsi="Times New Roman"/>
                <w:lang w:val="uz-Cyrl-UZ"/>
              </w:rPr>
              <w:t xml:space="preserve"> </w:t>
            </w:r>
            <w:r>
              <w:rPr>
                <w:rFonts w:ascii="Times New Roman" w:hAnsi="Times New Roman"/>
                <w:lang w:val="uz-Cyrl-UZ"/>
              </w:rPr>
              <w:t>rioya</w:t>
            </w:r>
            <w:r w:rsidR="00306964" w:rsidRPr="006F6041">
              <w:rPr>
                <w:rFonts w:ascii="Times New Roman" w:hAnsi="Times New Roman"/>
                <w:lang w:val="uz-Cyrl-UZ"/>
              </w:rPr>
              <w:t xml:space="preserve"> </w:t>
            </w:r>
            <w:r>
              <w:rPr>
                <w:rFonts w:ascii="Times New Roman" w:hAnsi="Times New Roman"/>
                <w:lang w:val="uz-Cyrl-UZ"/>
              </w:rPr>
              <w:t>qilishga</w:t>
            </w:r>
            <w:r w:rsidR="00306964" w:rsidRPr="006F6041">
              <w:rPr>
                <w:rFonts w:ascii="Times New Roman" w:hAnsi="Times New Roman"/>
                <w:lang w:val="uz-Cyrl-UZ"/>
              </w:rPr>
              <w:t xml:space="preserve"> </w:t>
            </w:r>
            <w:r>
              <w:rPr>
                <w:rFonts w:ascii="Times New Roman" w:hAnsi="Times New Roman"/>
                <w:lang w:val="uz-Cyrl-UZ"/>
              </w:rPr>
              <w:t>qaratilgan</w:t>
            </w:r>
            <w:r w:rsidR="00306964" w:rsidRPr="006F6041">
              <w:rPr>
                <w:rFonts w:ascii="Times New Roman" w:hAnsi="Times New Roman"/>
                <w:lang w:val="uz-Cyrl-UZ"/>
              </w:rPr>
              <w:t xml:space="preserve"> </w:t>
            </w:r>
            <w:r>
              <w:rPr>
                <w:rFonts w:ascii="Times New Roman" w:hAnsi="Times New Roman"/>
                <w:lang w:val="uz-Cyrl-UZ"/>
              </w:rPr>
              <w:t>siyosat</w:t>
            </w:r>
            <w:r w:rsidR="00306964" w:rsidRPr="006F6041">
              <w:rPr>
                <w:rFonts w:ascii="Times New Roman" w:hAnsi="Times New Roman"/>
                <w:lang w:val="uz-Cyrl-UZ"/>
              </w:rPr>
              <w:t xml:space="preserve"> </w:t>
            </w:r>
            <w:r>
              <w:rPr>
                <w:rFonts w:ascii="Times New Roman" w:hAnsi="Times New Roman"/>
                <w:lang w:val="uz-Cyrl-UZ"/>
              </w:rPr>
              <w:t>va</w:t>
            </w:r>
            <w:r w:rsidR="00306964" w:rsidRPr="006F6041">
              <w:rPr>
                <w:rFonts w:ascii="Times New Roman" w:hAnsi="Times New Roman"/>
                <w:lang w:val="uz-Cyrl-UZ"/>
              </w:rPr>
              <w:t xml:space="preserve"> </w:t>
            </w:r>
            <w:r>
              <w:rPr>
                <w:rFonts w:ascii="Times New Roman" w:hAnsi="Times New Roman"/>
                <w:lang w:val="uz-Cyrl-UZ"/>
              </w:rPr>
              <w:t>tartiblarga</w:t>
            </w:r>
            <w:r w:rsidR="00306964" w:rsidRPr="006F6041">
              <w:rPr>
                <w:rFonts w:ascii="Times New Roman" w:hAnsi="Times New Roman"/>
                <w:lang w:val="uz-Cyrl-UZ"/>
              </w:rPr>
              <w:t xml:space="preserve"> </w:t>
            </w:r>
            <w:r>
              <w:rPr>
                <w:rFonts w:ascii="Times New Roman" w:hAnsi="Times New Roman"/>
                <w:lang w:val="uz-Cyrl-UZ"/>
              </w:rPr>
              <w:t>rioya</w:t>
            </w:r>
            <w:r w:rsidR="00306964" w:rsidRPr="006F6041">
              <w:rPr>
                <w:rFonts w:ascii="Times New Roman" w:hAnsi="Times New Roman"/>
                <w:lang w:val="uz-Cyrl-UZ"/>
              </w:rPr>
              <w:t xml:space="preserve"> </w:t>
            </w:r>
            <w:r>
              <w:rPr>
                <w:rFonts w:ascii="Times New Roman" w:hAnsi="Times New Roman"/>
                <w:lang w:val="uz-Cyrl-UZ"/>
              </w:rPr>
              <w:t>qilishini</w:t>
            </w:r>
            <w:r w:rsidR="00306964" w:rsidRPr="006F6041">
              <w:rPr>
                <w:rFonts w:ascii="Times New Roman" w:hAnsi="Times New Roman"/>
                <w:lang w:val="uz-Cyrl-UZ"/>
              </w:rPr>
              <w:t xml:space="preserve"> </w:t>
            </w:r>
            <w:r>
              <w:rPr>
                <w:rFonts w:ascii="Times New Roman" w:hAnsi="Times New Roman"/>
                <w:lang w:val="uz-Cyrl-UZ"/>
              </w:rPr>
              <w:t>va</w:t>
            </w:r>
            <w:r w:rsidR="00306964" w:rsidRPr="006F6041">
              <w:rPr>
                <w:rFonts w:ascii="Times New Roman" w:hAnsi="Times New Roman"/>
                <w:lang w:val="uz-Cyrl-UZ"/>
              </w:rPr>
              <w:t xml:space="preserve"> </w:t>
            </w:r>
            <w:r>
              <w:rPr>
                <w:rFonts w:ascii="Times New Roman" w:hAnsi="Times New Roman"/>
                <w:lang w:val="uz-Cyrl-UZ"/>
              </w:rPr>
              <w:t>ularni</w:t>
            </w:r>
            <w:r w:rsidR="00306964" w:rsidRPr="006F6041">
              <w:rPr>
                <w:rFonts w:ascii="Times New Roman" w:hAnsi="Times New Roman"/>
                <w:lang w:val="uz-Cyrl-UZ"/>
              </w:rPr>
              <w:t xml:space="preserve"> </w:t>
            </w:r>
            <w:r>
              <w:rPr>
                <w:rFonts w:ascii="Times New Roman" w:hAnsi="Times New Roman"/>
                <w:lang w:val="uz-Cyrl-UZ"/>
              </w:rPr>
              <w:t>qo‘llab</w:t>
            </w:r>
            <w:r w:rsidR="00306964" w:rsidRPr="006F6041">
              <w:rPr>
                <w:rFonts w:ascii="Times New Roman" w:hAnsi="Times New Roman"/>
                <w:lang w:val="uz-Cyrl-UZ"/>
              </w:rPr>
              <w:t>-</w:t>
            </w:r>
            <w:r>
              <w:rPr>
                <w:rFonts w:ascii="Times New Roman" w:hAnsi="Times New Roman"/>
                <w:lang w:val="uz-Cyrl-UZ"/>
              </w:rPr>
              <w:t>quvvatlashini</w:t>
            </w:r>
            <w:r w:rsidR="00306964" w:rsidRPr="006F6041">
              <w:rPr>
                <w:rFonts w:ascii="Times New Roman" w:hAnsi="Times New Roman"/>
                <w:lang w:val="uz-Cyrl-UZ"/>
              </w:rPr>
              <w:t xml:space="preserve"> </w:t>
            </w:r>
            <w:r>
              <w:rPr>
                <w:rFonts w:ascii="Times New Roman" w:hAnsi="Times New Roman"/>
                <w:lang w:val="uz-Cyrl-UZ"/>
              </w:rPr>
              <w:t>tan</w:t>
            </w:r>
            <w:r w:rsidR="00306964" w:rsidRPr="006F6041">
              <w:rPr>
                <w:rFonts w:ascii="Times New Roman" w:hAnsi="Times New Roman"/>
                <w:lang w:val="uz-Cyrl-UZ"/>
              </w:rPr>
              <w:t xml:space="preserve"> </w:t>
            </w:r>
            <w:r>
              <w:rPr>
                <w:rFonts w:ascii="Times New Roman" w:hAnsi="Times New Roman"/>
                <w:lang w:val="uz-Cyrl-UZ"/>
              </w:rPr>
              <w:t>oladi</w:t>
            </w:r>
            <w:r w:rsidR="00306964" w:rsidRPr="006F6041">
              <w:rPr>
                <w:rFonts w:ascii="Times New Roman" w:hAnsi="Times New Roman"/>
                <w:lang w:val="uz-Cyrl-UZ"/>
              </w:rPr>
              <w:t xml:space="preserve"> </w:t>
            </w:r>
            <w:r>
              <w:rPr>
                <w:rFonts w:ascii="Times New Roman" w:hAnsi="Times New Roman"/>
                <w:lang w:val="uz-Cyrl-UZ"/>
              </w:rPr>
              <w:t>va</w:t>
            </w:r>
            <w:r w:rsidR="00306964" w:rsidRPr="006F6041">
              <w:rPr>
                <w:rFonts w:ascii="Times New Roman" w:hAnsi="Times New Roman"/>
                <w:lang w:val="uz-Cyrl-UZ"/>
              </w:rPr>
              <w:t xml:space="preserve"> </w:t>
            </w:r>
            <w:r>
              <w:rPr>
                <w:rFonts w:ascii="Times New Roman" w:hAnsi="Times New Roman"/>
                <w:lang w:val="uz-Cyrl-UZ"/>
              </w:rPr>
              <w:t>tasdiqlaydi</w:t>
            </w:r>
            <w:r w:rsidR="00306964" w:rsidRPr="006F6041">
              <w:rPr>
                <w:rFonts w:ascii="Times New Roman" w:hAnsi="Times New Roman"/>
                <w:lang w:val="uz-Cyrl-UZ"/>
              </w:rPr>
              <w:t>.</w:t>
            </w:r>
          </w:p>
          <w:p w14:paraId="56F76BAE" w14:textId="0317B65E" w:rsidR="00306964" w:rsidRPr="006F6041" w:rsidRDefault="00F217D1" w:rsidP="00306964">
            <w:pPr>
              <w:pStyle w:val="a4"/>
              <w:numPr>
                <w:ilvl w:val="1"/>
                <w:numId w:val="4"/>
              </w:numPr>
              <w:tabs>
                <w:tab w:val="left" w:pos="1134"/>
              </w:tabs>
              <w:ind w:left="174" w:firstLine="567"/>
              <w:jc w:val="both"/>
              <w:rPr>
                <w:rFonts w:ascii="Times New Roman" w:hAnsi="Times New Roman"/>
                <w:lang w:val="uz-Cyrl-UZ"/>
              </w:rPr>
            </w:pPr>
            <w:r>
              <w:rPr>
                <w:rFonts w:ascii="Times New Roman" w:hAnsi="Times New Roman"/>
                <w:lang w:val="uz-Cyrl-UZ"/>
              </w:rPr>
              <w:t>Bank</w:t>
            </w:r>
            <w:r w:rsidR="00306964" w:rsidRPr="006F6041">
              <w:rPr>
                <w:rFonts w:ascii="Times New Roman" w:hAnsi="Times New Roman"/>
                <w:lang w:val="uz-Cyrl-UZ"/>
              </w:rPr>
              <w:t xml:space="preserve"> </w:t>
            </w:r>
            <w:r>
              <w:rPr>
                <w:rFonts w:ascii="Times New Roman" w:hAnsi="Times New Roman"/>
                <w:lang w:val="uz-Cyrl-UZ"/>
              </w:rPr>
              <w:t>Qarz</w:t>
            </w:r>
            <w:r w:rsidR="00306964" w:rsidRPr="006F6041">
              <w:rPr>
                <w:rFonts w:ascii="Times New Roman" w:hAnsi="Times New Roman"/>
                <w:lang w:val="uz-Cyrl-UZ"/>
              </w:rPr>
              <w:t xml:space="preserve"> </w:t>
            </w:r>
            <w:r>
              <w:rPr>
                <w:rFonts w:ascii="Times New Roman" w:hAnsi="Times New Roman"/>
                <w:lang w:val="uz-Cyrl-UZ"/>
              </w:rPr>
              <w:t>oluvchi</w:t>
            </w:r>
            <w:r w:rsidR="00306964" w:rsidRPr="006F6041">
              <w:rPr>
                <w:rFonts w:ascii="Times New Roman" w:hAnsi="Times New Roman"/>
                <w:lang w:val="uz-Cyrl-UZ"/>
              </w:rPr>
              <w:t xml:space="preserve"> </w:t>
            </w:r>
            <w:r>
              <w:rPr>
                <w:rFonts w:ascii="Times New Roman" w:hAnsi="Times New Roman"/>
                <w:lang w:val="uz-Cyrl-UZ"/>
              </w:rPr>
              <w:t>va</w:t>
            </w:r>
            <w:r w:rsidR="00306964" w:rsidRPr="006F6041">
              <w:rPr>
                <w:rFonts w:ascii="Times New Roman" w:hAnsi="Times New Roman"/>
                <w:lang w:val="uz-Cyrl-UZ"/>
              </w:rPr>
              <w:t xml:space="preserve"> </w:t>
            </w:r>
            <w:r>
              <w:rPr>
                <w:rFonts w:ascii="Times New Roman" w:hAnsi="Times New Roman"/>
                <w:lang w:val="uz-Cyrl-UZ"/>
              </w:rPr>
              <w:t>uning</w:t>
            </w:r>
            <w:r w:rsidR="00306964" w:rsidRPr="006F6041">
              <w:rPr>
                <w:rFonts w:ascii="Times New Roman" w:hAnsi="Times New Roman"/>
                <w:lang w:val="uz-Cyrl-UZ"/>
              </w:rPr>
              <w:t xml:space="preserve"> </w:t>
            </w:r>
            <w:r>
              <w:rPr>
                <w:rFonts w:ascii="Times New Roman" w:hAnsi="Times New Roman"/>
                <w:lang w:val="uz-Cyrl-UZ"/>
              </w:rPr>
              <w:t>Kontragenti</w:t>
            </w:r>
            <w:r w:rsidR="00306964" w:rsidRPr="006F6041">
              <w:rPr>
                <w:rFonts w:ascii="Times New Roman" w:hAnsi="Times New Roman"/>
                <w:lang w:val="uz-Cyrl-UZ"/>
              </w:rPr>
              <w:t xml:space="preserve">, </w:t>
            </w:r>
            <w:r>
              <w:rPr>
                <w:rFonts w:ascii="Times New Roman" w:hAnsi="Times New Roman"/>
                <w:lang w:val="uz-Cyrl-UZ"/>
              </w:rPr>
              <w:t>hamda</w:t>
            </w:r>
            <w:r w:rsidR="00306964" w:rsidRPr="006F6041">
              <w:rPr>
                <w:rFonts w:ascii="Times New Roman" w:hAnsi="Times New Roman"/>
                <w:lang w:val="uz-Cyrl-UZ"/>
              </w:rPr>
              <w:t xml:space="preserve"> </w:t>
            </w:r>
            <w:r>
              <w:rPr>
                <w:rFonts w:ascii="Times New Roman" w:hAnsi="Times New Roman"/>
                <w:lang w:val="uz-Cyrl-UZ"/>
              </w:rPr>
              <w:t>u</w:t>
            </w:r>
            <w:r w:rsidR="00306964" w:rsidRPr="006F6041">
              <w:rPr>
                <w:rFonts w:ascii="Times New Roman" w:hAnsi="Times New Roman"/>
                <w:lang w:val="uz-Cyrl-UZ"/>
              </w:rPr>
              <w:t xml:space="preserve">  </w:t>
            </w:r>
            <w:r>
              <w:rPr>
                <w:rFonts w:ascii="Times New Roman" w:hAnsi="Times New Roman"/>
                <w:lang w:val="uz-Cyrl-UZ"/>
              </w:rPr>
              <w:t>bilan</w:t>
            </w:r>
            <w:r w:rsidR="00306964" w:rsidRPr="006F6041">
              <w:rPr>
                <w:rFonts w:ascii="Times New Roman" w:hAnsi="Times New Roman"/>
                <w:lang w:val="uz-Cyrl-UZ"/>
              </w:rPr>
              <w:t xml:space="preserve"> </w:t>
            </w:r>
            <w:r>
              <w:rPr>
                <w:rFonts w:ascii="Times New Roman" w:hAnsi="Times New Roman"/>
                <w:lang w:val="uz-Cyrl-UZ"/>
              </w:rPr>
              <w:t>tuzilgan</w:t>
            </w:r>
            <w:r w:rsidR="00306964" w:rsidRPr="006F6041">
              <w:rPr>
                <w:rFonts w:ascii="Times New Roman" w:hAnsi="Times New Roman"/>
                <w:lang w:val="uz-Cyrl-UZ"/>
              </w:rPr>
              <w:t xml:space="preserve"> </w:t>
            </w:r>
            <w:r>
              <w:rPr>
                <w:rFonts w:ascii="Times New Roman" w:hAnsi="Times New Roman"/>
                <w:lang w:val="uz-Cyrl-UZ"/>
              </w:rPr>
              <w:t>bitim</w:t>
            </w:r>
            <w:r w:rsidR="00306964" w:rsidRPr="006F6041">
              <w:rPr>
                <w:rFonts w:ascii="Times New Roman" w:hAnsi="Times New Roman"/>
                <w:lang w:val="uz-Cyrl-UZ"/>
              </w:rPr>
              <w:t xml:space="preserve"> </w:t>
            </w:r>
            <w:r>
              <w:rPr>
                <w:rFonts w:ascii="Times New Roman" w:hAnsi="Times New Roman"/>
                <w:lang w:val="uz-Cyrl-UZ"/>
              </w:rPr>
              <w:t>bo‘yicha</w:t>
            </w:r>
            <w:r w:rsidR="00306964" w:rsidRPr="006F6041">
              <w:rPr>
                <w:rFonts w:ascii="Times New Roman" w:hAnsi="Times New Roman"/>
                <w:lang w:val="uz-Cyrl-UZ"/>
              </w:rPr>
              <w:t xml:space="preserve"> </w:t>
            </w:r>
            <w:r>
              <w:rPr>
                <w:rFonts w:ascii="Times New Roman" w:hAnsi="Times New Roman"/>
                <w:lang w:val="uz-Cyrl-UZ"/>
              </w:rPr>
              <w:t>har</w:t>
            </w:r>
            <w:r w:rsidR="00306964" w:rsidRPr="006F6041">
              <w:rPr>
                <w:rFonts w:ascii="Times New Roman" w:hAnsi="Times New Roman"/>
                <w:lang w:val="uz-Cyrl-UZ"/>
              </w:rPr>
              <w:t xml:space="preserve"> </w:t>
            </w:r>
            <w:r>
              <w:rPr>
                <w:rFonts w:ascii="Times New Roman" w:hAnsi="Times New Roman"/>
                <w:lang w:val="uz-Cyrl-UZ"/>
              </w:rPr>
              <w:t>qandan</w:t>
            </w:r>
            <w:r w:rsidR="00306964" w:rsidRPr="006F6041">
              <w:rPr>
                <w:rFonts w:ascii="Times New Roman" w:hAnsi="Times New Roman"/>
                <w:lang w:val="uz-Cyrl-UZ"/>
              </w:rPr>
              <w:t xml:space="preserve">  </w:t>
            </w:r>
            <w:r>
              <w:rPr>
                <w:rFonts w:ascii="Times New Roman" w:hAnsi="Times New Roman"/>
                <w:lang w:val="uz-Cyrl-UZ"/>
              </w:rPr>
              <w:t>zarur</w:t>
            </w:r>
            <w:r w:rsidR="00306964" w:rsidRPr="006F6041">
              <w:rPr>
                <w:rFonts w:ascii="Times New Roman" w:hAnsi="Times New Roman"/>
                <w:lang w:val="uz-Cyrl-UZ"/>
              </w:rPr>
              <w:t xml:space="preserve"> </w:t>
            </w:r>
            <w:r>
              <w:rPr>
                <w:rFonts w:ascii="Times New Roman" w:hAnsi="Times New Roman"/>
                <w:lang w:val="uz-Cyrl-UZ"/>
              </w:rPr>
              <w:t>ma’lumot</w:t>
            </w:r>
            <w:r w:rsidR="00306964" w:rsidRPr="006F6041">
              <w:rPr>
                <w:rFonts w:ascii="Times New Roman" w:hAnsi="Times New Roman"/>
                <w:lang w:val="uz-Cyrl-UZ"/>
              </w:rPr>
              <w:t xml:space="preserve"> </w:t>
            </w:r>
            <w:r>
              <w:rPr>
                <w:rFonts w:ascii="Times New Roman" w:hAnsi="Times New Roman"/>
                <w:lang w:val="uz-Cyrl-UZ"/>
              </w:rPr>
              <w:t>yoki</w:t>
            </w:r>
            <w:r w:rsidR="00306964" w:rsidRPr="006F6041">
              <w:rPr>
                <w:rFonts w:ascii="Times New Roman" w:hAnsi="Times New Roman"/>
                <w:lang w:val="uz-Cyrl-UZ"/>
              </w:rPr>
              <w:t xml:space="preserve"> </w:t>
            </w:r>
            <w:r>
              <w:rPr>
                <w:rFonts w:ascii="Times New Roman" w:hAnsi="Times New Roman"/>
                <w:lang w:val="uz-Cyrl-UZ"/>
              </w:rPr>
              <w:t>hujjatlarni</w:t>
            </w:r>
            <w:r w:rsidR="00306964" w:rsidRPr="006F6041">
              <w:rPr>
                <w:rFonts w:ascii="Times New Roman" w:hAnsi="Times New Roman"/>
                <w:lang w:val="uz-Cyrl-UZ"/>
              </w:rPr>
              <w:t xml:space="preserve"> </w:t>
            </w:r>
            <w:r w:rsidR="00306964" w:rsidRPr="006F6041">
              <w:rPr>
                <w:rFonts w:ascii="Times New Roman" w:hAnsi="Times New Roman"/>
                <w:i/>
                <w:iCs/>
                <w:lang w:val="uz-Cyrl-UZ"/>
              </w:rPr>
              <w:t>(</w:t>
            </w:r>
            <w:r>
              <w:rPr>
                <w:rFonts w:ascii="Times New Roman" w:hAnsi="Times New Roman"/>
                <w:i/>
                <w:iCs/>
                <w:lang w:val="uz-Cyrl-UZ"/>
              </w:rPr>
              <w:t>kontragent</w:t>
            </w:r>
            <w:r w:rsidR="00306964" w:rsidRPr="006F6041">
              <w:rPr>
                <w:rFonts w:ascii="Times New Roman" w:hAnsi="Times New Roman"/>
                <w:i/>
                <w:iCs/>
                <w:lang w:val="uz-Cyrl-UZ"/>
              </w:rPr>
              <w:t xml:space="preserve"> </w:t>
            </w:r>
            <w:r>
              <w:rPr>
                <w:rFonts w:ascii="Times New Roman" w:hAnsi="Times New Roman"/>
                <w:i/>
                <w:iCs/>
                <w:lang w:val="uz-Cyrl-UZ"/>
              </w:rPr>
              <w:t>to‘g‘risidagi</w:t>
            </w:r>
            <w:r w:rsidR="00306964" w:rsidRPr="006F6041">
              <w:rPr>
                <w:rFonts w:ascii="Times New Roman" w:hAnsi="Times New Roman"/>
                <w:i/>
                <w:iCs/>
                <w:lang w:val="uz-Cyrl-UZ"/>
              </w:rPr>
              <w:t xml:space="preserve"> </w:t>
            </w:r>
            <w:r>
              <w:rPr>
                <w:rFonts w:ascii="Times New Roman" w:hAnsi="Times New Roman"/>
                <w:i/>
                <w:iCs/>
                <w:lang w:val="uz-Cyrl-UZ"/>
              </w:rPr>
              <w:t>ma’lumotlar</w:t>
            </w:r>
            <w:r w:rsidR="00306964" w:rsidRPr="006F6041">
              <w:rPr>
                <w:rFonts w:ascii="Times New Roman" w:hAnsi="Times New Roman"/>
                <w:i/>
                <w:iCs/>
                <w:lang w:val="uz-Cyrl-UZ"/>
              </w:rPr>
              <w:t xml:space="preserve">, </w:t>
            </w:r>
            <w:r>
              <w:rPr>
                <w:rFonts w:ascii="Times New Roman" w:hAnsi="Times New Roman"/>
                <w:i/>
                <w:iCs/>
                <w:lang w:val="uz-Cyrl-UZ"/>
              </w:rPr>
              <w:t>uning</w:t>
            </w:r>
            <w:r w:rsidR="00306964" w:rsidRPr="006F6041">
              <w:rPr>
                <w:rFonts w:ascii="Times New Roman" w:hAnsi="Times New Roman"/>
                <w:i/>
                <w:iCs/>
                <w:lang w:val="uz-Cyrl-UZ"/>
              </w:rPr>
              <w:t xml:space="preserve"> </w:t>
            </w:r>
            <w:r>
              <w:rPr>
                <w:rFonts w:ascii="Times New Roman" w:hAnsi="Times New Roman"/>
                <w:i/>
                <w:iCs/>
                <w:lang w:val="uz-Cyrl-UZ"/>
              </w:rPr>
              <w:t>to‘liq</w:t>
            </w:r>
            <w:r w:rsidR="00306964" w:rsidRPr="006F6041">
              <w:rPr>
                <w:rFonts w:ascii="Times New Roman" w:hAnsi="Times New Roman"/>
                <w:i/>
                <w:iCs/>
                <w:lang w:val="uz-Cyrl-UZ"/>
              </w:rPr>
              <w:t xml:space="preserve"> </w:t>
            </w:r>
            <w:r>
              <w:rPr>
                <w:rFonts w:ascii="Times New Roman" w:hAnsi="Times New Roman"/>
                <w:i/>
                <w:iCs/>
                <w:lang w:val="uz-Cyrl-UZ"/>
              </w:rPr>
              <w:t>rekvizitlari</w:t>
            </w:r>
            <w:r w:rsidR="00306964" w:rsidRPr="006F6041">
              <w:rPr>
                <w:rFonts w:ascii="Times New Roman" w:hAnsi="Times New Roman"/>
                <w:i/>
                <w:iCs/>
                <w:lang w:val="uz-Cyrl-UZ"/>
              </w:rPr>
              <w:t xml:space="preserve">, </w:t>
            </w:r>
            <w:r>
              <w:rPr>
                <w:rFonts w:ascii="Times New Roman" w:hAnsi="Times New Roman"/>
                <w:i/>
                <w:iCs/>
                <w:lang w:val="uz-Cyrl-UZ"/>
              </w:rPr>
              <w:t>uning</w:t>
            </w:r>
            <w:r w:rsidR="00306964" w:rsidRPr="006F6041">
              <w:rPr>
                <w:rFonts w:ascii="Times New Roman" w:hAnsi="Times New Roman"/>
                <w:i/>
                <w:iCs/>
                <w:lang w:val="uz-Cyrl-UZ"/>
              </w:rPr>
              <w:t xml:space="preserve"> </w:t>
            </w:r>
            <w:r>
              <w:rPr>
                <w:rFonts w:ascii="Times New Roman" w:hAnsi="Times New Roman"/>
                <w:i/>
                <w:iCs/>
                <w:lang w:val="uz-Cyrl-UZ"/>
              </w:rPr>
              <w:t>affillangan</w:t>
            </w:r>
            <w:r w:rsidR="00306964" w:rsidRPr="006F6041">
              <w:rPr>
                <w:rFonts w:ascii="Times New Roman" w:hAnsi="Times New Roman"/>
                <w:i/>
                <w:iCs/>
                <w:lang w:val="uz-Cyrl-UZ"/>
              </w:rPr>
              <w:t xml:space="preserve"> </w:t>
            </w:r>
            <w:r>
              <w:rPr>
                <w:rFonts w:ascii="Times New Roman" w:hAnsi="Times New Roman"/>
                <w:i/>
                <w:iCs/>
                <w:lang w:val="uz-Cyrl-UZ"/>
              </w:rPr>
              <w:t>shaxslari</w:t>
            </w:r>
            <w:r w:rsidR="00306964" w:rsidRPr="006F6041">
              <w:rPr>
                <w:rFonts w:ascii="Times New Roman" w:hAnsi="Times New Roman"/>
                <w:i/>
                <w:iCs/>
                <w:lang w:val="uz-Cyrl-UZ"/>
              </w:rPr>
              <w:t xml:space="preserve"> </w:t>
            </w:r>
            <w:r>
              <w:rPr>
                <w:rFonts w:ascii="Times New Roman" w:hAnsi="Times New Roman"/>
                <w:i/>
                <w:iCs/>
                <w:lang w:val="uz-Cyrl-UZ"/>
              </w:rPr>
              <w:t>ro‘yxati</w:t>
            </w:r>
            <w:r w:rsidR="00306964" w:rsidRPr="006F6041">
              <w:rPr>
                <w:rFonts w:ascii="Times New Roman" w:hAnsi="Times New Roman"/>
                <w:i/>
                <w:iCs/>
                <w:lang w:val="uz-Cyrl-UZ"/>
              </w:rPr>
              <w:t xml:space="preserve">, </w:t>
            </w:r>
            <w:r>
              <w:rPr>
                <w:rFonts w:ascii="Times New Roman" w:hAnsi="Times New Roman"/>
                <w:i/>
                <w:iCs/>
                <w:lang w:val="uz-Cyrl-UZ"/>
              </w:rPr>
              <w:t>uning</w:t>
            </w:r>
            <w:r w:rsidR="00306964" w:rsidRPr="006F6041">
              <w:rPr>
                <w:rFonts w:ascii="Times New Roman" w:hAnsi="Times New Roman"/>
                <w:i/>
                <w:iCs/>
                <w:lang w:val="uz-Cyrl-UZ"/>
              </w:rPr>
              <w:t xml:space="preserve"> </w:t>
            </w:r>
            <w:r>
              <w:rPr>
                <w:rFonts w:ascii="Times New Roman" w:hAnsi="Times New Roman"/>
                <w:i/>
                <w:iCs/>
                <w:lang w:val="uz-Cyrl-UZ"/>
              </w:rPr>
              <w:t>aksiyadorlari</w:t>
            </w:r>
            <w:r w:rsidR="00306964" w:rsidRPr="006F6041">
              <w:rPr>
                <w:rFonts w:ascii="Times New Roman" w:hAnsi="Times New Roman"/>
                <w:i/>
                <w:iCs/>
                <w:lang w:val="uz-Cyrl-UZ"/>
              </w:rPr>
              <w:t>/</w:t>
            </w:r>
            <w:r>
              <w:rPr>
                <w:rFonts w:ascii="Times New Roman" w:hAnsi="Times New Roman"/>
                <w:i/>
                <w:iCs/>
                <w:lang w:val="uz-Cyrl-UZ"/>
              </w:rPr>
              <w:t>muassislari</w:t>
            </w:r>
            <w:r w:rsidR="00306964" w:rsidRPr="006F6041">
              <w:rPr>
                <w:rFonts w:ascii="Times New Roman" w:hAnsi="Times New Roman"/>
                <w:i/>
                <w:iCs/>
                <w:lang w:val="uz-Cyrl-UZ"/>
              </w:rPr>
              <w:t xml:space="preserve"> </w:t>
            </w:r>
            <w:r>
              <w:rPr>
                <w:rFonts w:ascii="Times New Roman" w:hAnsi="Times New Roman"/>
                <w:i/>
                <w:iCs/>
                <w:lang w:val="uz-Cyrl-UZ"/>
              </w:rPr>
              <w:t>tarkibi</w:t>
            </w:r>
            <w:r w:rsidR="00306964" w:rsidRPr="006F6041">
              <w:rPr>
                <w:rFonts w:ascii="Times New Roman" w:hAnsi="Times New Roman"/>
                <w:i/>
                <w:iCs/>
                <w:lang w:val="uz-Cyrl-UZ"/>
              </w:rPr>
              <w:t xml:space="preserve">, </w:t>
            </w:r>
            <w:r>
              <w:rPr>
                <w:rFonts w:ascii="Times New Roman" w:hAnsi="Times New Roman"/>
                <w:i/>
                <w:iCs/>
                <w:lang w:val="uz-Cyrl-UZ"/>
              </w:rPr>
              <w:t>uning</w:t>
            </w:r>
            <w:r w:rsidR="00306964" w:rsidRPr="006F6041">
              <w:rPr>
                <w:rFonts w:ascii="Times New Roman" w:hAnsi="Times New Roman"/>
                <w:i/>
                <w:iCs/>
                <w:lang w:val="uz-Cyrl-UZ"/>
              </w:rPr>
              <w:t xml:space="preserve"> </w:t>
            </w:r>
            <w:r>
              <w:rPr>
                <w:rFonts w:ascii="Times New Roman" w:hAnsi="Times New Roman"/>
                <w:i/>
                <w:iCs/>
                <w:lang w:val="uz-Cyrl-UZ"/>
              </w:rPr>
              <w:t>ijro</w:t>
            </w:r>
            <w:r w:rsidR="00306964" w:rsidRPr="006F6041">
              <w:rPr>
                <w:rFonts w:ascii="Times New Roman" w:hAnsi="Times New Roman"/>
                <w:i/>
                <w:iCs/>
                <w:lang w:val="uz-Cyrl-UZ"/>
              </w:rPr>
              <w:t xml:space="preserve"> </w:t>
            </w:r>
            <w:r>
              <w:rPr>
                <w:rFonts w:ascii="Times New Roman" w:hAnsi="Times New Roman"/>
                <w:i/>
                <w:iCs/>
                <w:lang w:val="uz-Cyrl-UZ"/>
              </w:rPr>
              <w:t>organi</w:t>
            </w:r>
            <w:r w:rsidR="00306964" w:rsidRPr="006F6041">
              <w:rPr>
                <w:rFonts w:ascii="Times New Roman" w:hAnsi="Times New Roman"/>
                <w:i/>
                <w:iCs/>
                <w:lang w:val="uz-Cyrl-UZ"/>
              </w:rPr>
              <w:t xml:space="preserve">, </w:t>
            </w:r>
            <w:r>
              <w:rPr>
                <w:rFonts w:ascii="Times New Roman" w:hAnsi="Times New Roman"/>
                <w:i/>
                <w:iCs/>
                <w:lang w:val="uz-Cyrl-UZ"/>
              </w:rPr>
              <w:t>mansabdor</w:t>
            </w:r>
            <w:r w:rsidR="00306964" w:rsidRPr="006F6041">
              <w:rPr>
                <w:rFonts w:ascii="Times New Roman" w:hAnsi="Times New Roman"/>
                <w:i/>
                <w:iCs/>
                <w:lang w:val="uz-Cyrl-UZ"/>
              </w:rPr>
              <w:t xml:space="preserve"> </w:t>
            </w:r>
            <w:r>
              <w:rPr>
                <w:rFonts w:ascii="Times New Roman" w:hAnsi="Times New Roman"/>
                <w:i/>
                <w:iCs/>
                <w:lang w:val="uz-Cyrl-UZ"/>
              </w:rPr>
              <w:t>shaxslari</w:t>
            </w:r>
            <w:r w:rsidR="00306964" w:rsidRPr="006F6041">
              <w:rPr>
                <w:rFonts w:ascii="Times New Roman" w:hAnsi="Times New Roman"/>
                <w:i/>
                <w:iCs/>
                <w:lang w:val="uz-Cyrl-UZ"/>
              </w:rPr>
              <w:t xml:space="preserve">, </w:t>
            </w:r>
            <w:r>
              <w:rPr>
                <w:rFonts w:ascii="Times New Roman" w:hAnsi="Times New Roman"/>
                <w:i/>
                <w:iCs/>
                <w:lang w:val="uz-Cyrl-UZ"/>
              </w:rPr>
              <w:t>xodimlari</w:t>
            </w:r>
            <w:r w:rsidR="00306964" w:rsidRPr="006F6041">
              <w:rPr>
                <w:rFonts w:ascii="Times New Roman" w:hAnsi="Times New Roman"/>
                <w:i/>
                <w:iCs/>
                <w:lang w:val="uz-Cyrl-UZ"/>
              </w:rPr>
              <w:t xml:space="preserve">, </w:t>
            </w:r>
            <w:r>
              <w:rPr>
                <w:rFonts w:ascii="Times New Roman" w:hAnsi="Times New Roman"/>
                <w:i/>
                <w:iCs/>
                <w:lang w:val="uz-Cyrl-UZ"/>
              </w:rPr>
              <w:t>mahsulot</w:t>
            </w:r>
            <w:r w:rsidR="00306964" w:rsidRPr="006F6041">
              <w:rPr>
                <w:rFonts w:ascii="Times New Roman" w:hAnsi="Times New Roman"/>
                <w:i/>
                <w:iCs/>
                <w:lang w:val="uz-Cyrl-UZ"/>
              </w:rPr>
              <w:t xml:space="preserve"> </w:t>
            </w:r>
            <w:r>
              <w:rPr>
                <w:rFonts w:ascii="Times New Roman" w:hAnsi="Times New Roman"/>
                <w:i/>
                <w:iCs/>
                <w:lang w:val="uz-Cyrl-UZ"/>
              </w:rPr>
              <w:t>to‘g‘risida</w:t>
            </w:r>
            <w:r w:rsidR="00306964" w:rsidRPr="006F6041">
              <w:rPr>
                <w:rFonts w:ascii="Times New Roman" w:hAnsi="Times New Roman"/>
                <w:i/>
                <w:iCs/>
                <w:lang w:val="uz-Cyrl-UZ"/>
              </w:rPr>
              <w:t xml:space="preserve">, </w:t>
            </w:r>
            <w:r>
              <w:rPr>
                <w:rFonts w:ascii="Times New Roman" w:hAnsi="Times New Roman"/>
                <w:i/>
                <w:iCs/>
                <w:lang w:val="uz-Cyrl-UZ"/>
              </w:rPr>
              <w:t>jo‘natish</w:t>
            </w:r>
            <w:r w:rsidR="00306964" w:rsidRPr="006F6041">
              <w:rPr>
                <w:rFonts w:ascii="Times New Roman" w:hAnsi="Times New Roman"/>
                <w:i/>
                <w:iCs/>
                <w:lang w:val="uz-Cyrl-UZ"/>
              </w:rPr>
              <w:t xml:space="preserve"> </w:t>
            </w:r>
            <w:r>
              <w:rPr>
                <w:rFonts w:ascii="Times New Roman" w:hAnsi="Times New Roman"/>
                <w:i/>
                <w:iCs/>
                <w:lang w:val="uz-Cyrl-UZ"/>
              </w:rPr>
              <w:t>hujjatlari</w:t>
            </w:r>
            <w:r w:rsidR="00306964" w:rsidRPr="006F6041">
              <w:rPr>
                <w:rFonts w:ascii="Times New Roman" w:hAnsi="Times New Roman"/>
                <w:i/>
                <w:iCs/>
                <w:lang w:val="uz-Cyrl-UZ"/>
              </w:rPr>
              <w:t xml:space="preserve">, </w:t>
            </w:r>
            <w:r>
              <w:rPr>
                <w:rFonts w:ascii="Times New Roman" w:hAnsi="Times New Roman"/>
                <w:i/>
                <w:iCs/>
                <w:lang w:val="uz-Cyrl-UZ"/>
              </w:rPr>
              <w:t>mahsulotning</w:t>
            </w:r>
            <w:r w:rsidR="00306964" w:rsidRPr="006F6041">
              <w:rPr>
                <w:rFonts w:ascii="Times New Roman" w:hAnsi="Times New Roman"/>
                <w:i/>
                <w:iCs/>
                <w:lang w:val="uz-Cyrl-UZ"/>
              </w:rPr>
              <w:t xml:space="preserve"> </w:t>
            </w:r>
            <w:r>
              <w:rPr>
                <w:rFonts w:ascii="Times New Roman" w:hAnsi="Times New Roman"/>
                <w:i/>
                <w:iCs/>
                <w:lang w:val="uz-Cyrl-UZ"/>
              </w:rPr>
              <w:t>spesifikatsiyasi</w:t>
            </w:r>
            <w:r w:rsidR="00306964" w:rsidRPr="006F6041">
              <w:rPr>
                <w:rFonts w:ascii="Times New Roman" w:hAnsi="Times New Roman"/>
                <w:i/>
                <w:iCs/>
                <w:lang w:val="uz-Cyrl-UZ"/>
              </w:rPr>
              <w:t xml:space="preserve">, </w:t>
            </w:r>
            <w:r>
              <w:rPr>
                <w:rFonts w:ascii="Times New Roman" w:hAnsi="Times New Roman"/>
                <w:i/>
                <w:iCs/>
                <w:lang w:val="uz-Cyrl-UZ"/>
              </w:rPr>
              <w:t>tashuvchi</w:t>
            </w:r>
            <w:r w:rsidR="00306964" w:rsidRPr="006F6041">
              <w:rPr>
                <w:rFonts w:ascii="Times New Roman" w:hAnsi="Times New Roman"/>
                <w:i/>
                <w:iCs/>
                <w:lang w:val="uz-Cyrl-UZ"/>
              </w:rPr>
              <w:t xml:space="preserve"> </w:t>
            </w:r>
            <w:r>
              <w:rPr>
                <w:rFonts w:ascii="Times New Roman" w:hAnsi="Times New Roman"/>
                <w:i/>
                <w:iCs/>
                <w:lang w:val="uz-Cyrl-UZ"/>
              </w:rPr>
              <w:t>to‘g‘risidagi</w:t>
            </w:r>
            <w:r w:rsidR="00306964" w:rsidRPr="006F6041">
              <w:rPr>
                <w:rFonts w:ascii="Times New Roman" w:hAnsi="Times New Roman"/>
                <w:i/>
                <w:iCs/>
                <w:lang w:val="uz-Cyrl-UZ"/>
              </w:rPr>
              <w:t xml:space="preserve"> </w:t>
            </w:r>
            <w:r>
              <w:rPr>
                <w:rFonts w:ascii="Times New Roman" w:hAnsi="Times New Roman"/>
                <w:i/>
                <w:iCs/>
                <w:lang w:val="uz-Cyrl-UZ"/>
              </w:rPr>
              <w:t>ma’lumotlar</w:t>
            </w:r>
            <w:r w:rsidR="00306964" w:rsidRPr="006F6041">
              <w:rPr>
                <w:rFonts w:ascii="Times New Roman" w:hAnsi="Times New Roman"/>
                <w:i/>
                <w:iCs/>
                <w:lang w:val="uz-Cyrl-UZ"/>
              </w:rPr>
              <w:t xml:space="preserve"> </w:t>
            </w:r>
            <w:r>
              <w:rPr>
                <w:rFonts w:ascii="Times New Roman" w:hAnsi="Times New Roman"/>
                <w:i/>
                <w:iCs/>
                <w:lang w:val="uz-Cyrl-UZ"/>
              </w:rPr>
              <w:t>va</w:t>
            </w:r>
            <w:r w:rsidR="00306964" w:rsidRPr="006F6041">
              <w:rPr>
                <w:rFonts w:ascii="Times New Roman" w:hAnsi="Times New Roman"/>
                <w:i/>
                <w:iCs/>
                <w:lang w:val="uz-Cyrl-UZ"/>
              </w:rPr>
              <w:t xml:space="preserve"> </w:t>
            </w:r>
            <w:r>
              <w:rPr>
                <w:rFonts w:ascii="Times New Roman" w:hAnsi="Times New Roman"/>
                <w:i/>
                <w:iCs/>
                <w:lang w:val="uz-Cyrl-UZ"/>
              </w:rPr>
              <w:t>boshqa</w:t>
            </w:r>
            <w:r w:rsidR="00306964" w:rsidRPr="006F6041">
              <w:rPr>
                <w:rFonts w:ascii="Times New Roman" w:hAnsi="Times New Roman"/>
                <w:i/>
                <w:iCs/>
                <w:lang w:val="uz-Cyrl-UZ"/>
              </w:rPr>
              <w:t xml:space="preserve"> </w:t>
            </w:r>
            <w:r>
              <w:rPr>
                <w:rFonts w:ascii="Times New Roman" w:hAnsi="Times New Roman"/>
                <w:i/>
                <w:iCs/>
                <w:lang w:val="uz-Cyrl-UZ"/>
              </w:rPr>
              <w:t>zarur</w:t>
            </w:r>
            <w:r w:rsidR="00306964" w:rsidRPr="006F6041">
              <w:rPr>
                <w:rFonts w:ascii="Times New Roman" w:hAnsi="Times New Roman"/>
                <w:i/>
                <w:iCs/>
                <w:lang w:val="uz-Cyrl-UZ"/>
              </w:rPr>
              <w:t xml:space="preserve"> </w:t>
            </w:r>
            <w:r>
              <w:rPr>
                <w:rFonts w:ascii="Times New Roman" w:hAnsi="Times New Roman"/>
                <w:i/>
                <w:iCs/>
                <w:lang w:val="uz-Cyrl-UZ"/>
              </w:rPr>
              <w:t>ma’lumotlar</w:t>
            </w:r>
            <w:r w:rsidR="00306964" w:rsidRPr="006F6041">
              <w:rPr>
                <w:rFonts w:ascii="Times New Roman" w:hAnsi="Times New Roman"/>
                <w:i/>
                <w:iCs/>
                <w:lang w:val="uz-Cyrl-UZ"/>
              </w:rPr>
              <w:t>)</w:t>
            </w:r>
            <w:r w:rsidR="00306964" w:rsidRPr="006F6041">
              <w:rPr>
                <w:rFonts w:ascii="Times New Roman" w:hAnsi="Times New Roman"/>
                <w:lang w:val="uz-Cyrl-UZ"/>
              </w:rPr>
              <w:t xml:space="preserve"> </w:t>
            </w:r>
            <w:r>
              <w:rPr>
                <w:rFonts w:ascii="Times New Roman" w:hAnsi="Times New Roman"/>
                <w:lang w:val="uz-Cyrl-UZ"/>
              </w:rPr>
              <w:t>ularning</w:t>
            </w:r>
            <w:r w:rsidR="00306964" w:rsidRPr="006F6041">
              <w:rPr>
                <w:rFonts w:ascii="Times New Roman" w:hAnsi="Times New Roman"/>
                <w:lang w:val="uz-Cyrl-UZ"/>
              </w:rPr>
              <w:t xml:space="preserve"> </w:t>
            </w:r>
            <w:r>
              <w:rPr>
                <w:rFonts w:ascii="Times New Roman" w:hAnsi="Times New Roman"/>
                <w:lang w:val="uz-Cyrl-UZ"/>
              </w:rPr>
              <w:t>sanksiyalar</w:t>
            </w:r>
            <w:r w:rsidR="00306964" w:rsidRPr="006F6041">
              <w:rPr>
                <w:rFonts w:ascii="Times New Roman" w:hAnsi="Times New Roman"/>
                <w:lang w:val="uz-Cyrl-UZ"/>
              </w:rPr>
              <w:t xml:space="preserve"> </w:t>
            </w:r>
            <w:r>
              <w:rPr>
                <w:rFonts w:ascii="Times New Roman" w:hAnsi="Times New Roman"/>
                <w:lang w:val="uz-Cyrl-UZ"/>
              </w:rPr>
              <w:t>ro‘yxatida</w:t>
            </w:r>
            <w:r w:rsidR="00306964" w:rsidRPr="006F6041">
              <w:rPr>
                <w:rFonts w:ascii="Times New Roman" w:hAnsi="Times New Roman"/>
                <w:lang w:val="uz-Cyrl-UZ"/>
              </w:rPr>
              <w:t xml:space="preserve"> </w:t>
            </w:r>
            <w:r>
              <w:rPr>
                <w:rFonts w:ascii="Times New Roman" w:hAnsi="Times New Roman"/>
                <w:lang w:val="uz-Cyrl-UZ"/>
              </w:rPr>
              <w:t>mavjud</w:t>
            </w:r>
            <w:r w:rsidR="00306964" w:rsidRPr="006F6041">
              <w:rPr>
                <w:rFonts w:ascii="Times New Roman" w:hAnsi="Times New Roman"/>
                <w:lang w:val="uz-Cyrl-UZ"/>
              </w:rPr>
              <w:t xml:space="preserve"> </w:t>
            </w:r>
            <w:r>
              <w:rPr>
                <w:rFonts w:ascii="Times New Roman" w:hAnsi="Times New Roman"/>
                <w:lang w:val="uz-Cyrl-UZ"/>
              </w:rPr>
              <w:t>va</w:t>
            </w:r>
            <w:r w:rsidR="00306964" w:rsidRPr="006F6041">
              <w:rPr>
                <w:rFonts w:ascii="Times New Roman" w:hAnsi="Times New Roman"/>
                <w:lang w:val="uz-Cyrl-UZ"/>
              </w:rPr>
              <w:t xml:space="preserve">  </w:t>
            </w:r>
            <w:r>
              <w:rPr>
                <w:rFonts w:ascii="Times New Roman" w:hAnsi="Times New Roman"/>
                <w:lang w:val="uz-Cyrl-UZ"/>
              </w:rPr>
              <w:t>mavjud</w:t>
            </w:r>
            <w:r w:rsidR="00306964" w:rsidRPr="006F6041">
              <w:rPr>
                <w:rFonts w:ascii="Times New Roman" w:hAnsi="Times New Roman"/>
                <w:lang w:val="uz-Cyrl-UZ"/>
              </w:rPr>
              <w:t xml:space="preserve"> </w:t>
            </w:r>
            <w:r>
              <w:rPr>
                <w:rFonts w:ascii="Times New Roman" w:hAnsi="Times New Roman"/>
                <w:lang w:val="uz-Cyrl-UZ"/>
              </w:rPr>
              <w:t>emasligini</w:t>
            </w:r>
            <w:r w:rsidR="00306964" w:rsidRPr="006F6041">
              <w:rPr>
                <w:rFonts w:ascii="Times New Roman" w:hAnsi="Times New Roman"/>
                <w:lang w:val="uz-Cyrl-UZ"/>
              </w:rPr>
              <w:t xml:space="preserve"> </w:t>
            </w:r>
            <w:r>
              <w:rPr>
                <w:rFonts w:ascii="Times New Roman" w:hAnsi="Times New Roman"/>
                <w:lang w:val="uz-Cyrl-UZ"/>
              </w:rPr>
              <w:t>aniqlash</w:t>
            </w:r>
            <w:r w:rsidR="00306964" w:rsidRPr="006F6041">
              <w:rPr>
                <w:rFonts w:ascii="Times New Roman" w:hAnsi="Times New Roman"/>
                <w:lang w:val="uz-Cyrl-UZ"/>
              </w:rPr>
              <w:t xml:space="preserve"> </w:t>
            </w:r>
            <w:r>
              <w:rPr>
                <w:rFonts w:ascii="Times New Roman" w:hAnsi="Times New Roman"/>
                <w:lang w:val="uz-Cyrl-UZ"/>
              </w:rPr>
              <w:t>maqsadida</w:t>
            </w:r>
            <w:r w:rsidR="00306964" w:rsidRPr="006F6041">
              <w:rPr>
                <w:rFonts w:ascii="Times New Roman" w:hAnsi="Times New Roman"/>
                <w:lang w:val="uz-Cyrl-UZ"/>
              </w:rPr>
              <w:t xml:space="preserve"> </w:t>
            </w:r>
            <w:r>
              <w:rPr>
                <w:rFonts w:ascii="Times New Roman" w:hAnsi="Times New Roman"/>
                <w:lang w:val="uz-Cyrl-UZ"/>
              </w:rPr>
              <w:t>Qarz</w:t>
            </w:r>
            <w:r w:rsidR="00306964" w:rsidRPr="006F6041">
              <w:rPr>
                <w:rFonts w:ascii="Times New Roman" w:hAnsi="Times New Roman"/>
                <w:lang w:val="uz-Cyrl-UZ"/>
              </w:rPr>
              <w:t xml:space="preserve"> </w:t>
            </w:r>
            <w:r>
              <w:rPr>
                <w:rFonts w:ascii="Times New Roman" w:hAnsi="Times New Roman"/>
                <w:lang w:val="uz-Cyrl-UZ"/>
              </w:rPr>
              <w:t>oluvchidan</w:t>
            </w:r>
            <w:r w:rsidR="00306964" w:rsidRPr="006F6041">
              <w:rPr>
                <w:rFonts w:ascii="Times New Roman" w:hAnsi="Times New Roman"/>
                <w:lang w:val="uz-Cyrl-UZ"/>
              </w:rPr>
              <w:t xml:space="preserve"> </w:t>
            </w:r>
            <w:r>
              <w:rPr>
                <w:rFonts w:ascii="Times New Roman" w:hAnsi="Times New Roman"/>
                <w:lang w:val="uz-Cyrl-UZ"/>
              </w:rPr>
              <w:t>talab</w:t>
            </w:r>
            <w:r w:rsidR="00306964" w:rsidRPr="006F6041">
              <w:rPr>
                <w:rFonts w:ascii="Times New Roman" w:hAnsi="Times New Roman"/>
                <w:lang w:val="uz-Cyrl-UZ"/>
              </w:rPr>
              <w:t xml:space="preserve"> </w:t>
            </w:r>
            <w:r>
              <w:rPr>
                <w:rFonts w:ascii="Times New Roman" w:hAnsi="Times New Roman"/>
                <w:lang w:val="uz-Cyrl-UZ"/>
              </w:rPr>
              <w:t>qilishga</w:t>
            </w:r>
            <w:r w:rsidR="00306964" w:rsidRPr="006F6041">
              <w:rPr>
                <w:rFonts w:ascii="Times New Roman" w:hAnsi="Times New Roman"/>
                <w:lang w:val="uz-Cyrl-UZ"/>
              </w:rPr>
              <w:t xml:space="preserve">  </w:t>
            </w:r>
            <w:r>
              <w:rPr>
                <w:rFonts w:ascii="Times New Roman" w:hAnsi="Times New Roman"/>
                <w:lang w:val="uz-Cyrl-UZ"/>
              </w:rPr>
              <w:t>haqli</w:t>
            </w:r>
            <w:r w:rsidR="00306964" w:rsidRPr="006F6041">
              <w:rPr>
                <w:rFonts w:ascii="Times New Roman" w:hAnsi="Times New Roman"/>
                <w:lang w:val="uz-Cyrl-UZ"/>
              </w:rPr>
              <w:t xml:space="preserve">. </w:t>
            </w:r>
            <w:r>
              <w:rPr>
                <w:rFonts w:ascii="Times New Roman" w:hAnsi="Times New Roman"/>
                <w:lang w:val="uz-Cyrl-UZ"/>
              </w:rPr>
              <w:t>Qarz</w:t>
            </w:r>
            <w:r w:rsidR="00306964" w:rsidRPr="006F6041">
              <w:rPr>
                <w:rFonts w:ascii="Times New Roman" w:hAnsi="Times New Roman"/>
                <w:lang w:val="uz-Cyrl-UZ"/>
              </w:rPr>
              <w:t xml:space="preserve"> </w:t>
            </w:r>
            <w:r>
              <w:rPr>
                <w:rFonts w:ascii="Times New Roman" w:hAnsi="Times New Roman"/>
                <w:lang w:val="uz-Cyrl-UZ"/>
              </w:rPr>
              <w:t>oluvchi</w:t>
            </w:r>
            <w:r w:rsidR="00306964" w:rsidRPr="006F6041">
              <w:rPr>
                <w:rFonts w:ascii="Times New Roman" w:hAnsi="Times New Roman"/>
                <w:lang w:val="uz-Cyrl-UZ"/>
              </w:rPr>
              <w:t xml:space="preserve"> </w:t>
            </w:r>
            <w:r>
              <w:rPr>
                <w:rFonts w:ascii="Times New Roman" w:hAnsi="Times New Roman"/>
                <w:lang w:val="uz-Cyrl-UZ"/>
              </w:rPr>
              <w:t>barcha</w:t>
            </w:r>
            <w:r w:rsidR="00306964" w:rsidRPr="006F6041">
              <w:rPr>
                <w:rFonts w:ascii="Times New Roman" w:hAnsi="Times New Roman"/>
                <w:lang w:val="uz-Cyrl-UZ"/>
              </w:rPr>
              <w:t xml:space="preserve"> </w:t>
            </w:r>
            <w:r>
              <w:rPr>
                <w:rFonts w:ascii="Times New Roman" w:hAnsi="Times New Roman"/>
                <w:lang w:val="uz-Cyrl-UZ"/>
              </w:rPr>
              <w:t>zarur</w:t>
            </w:r>
            <w:r w:rsidR="00306964" w:rsidRPr="006F6041">
              <w:rPr>
                <w:rFonts w:ascii="Times New Roman" w:hAnsi="Times New Roman"/>
                <w:lang w:val="uz-Cyrl-UZ"/>
              </w:rPr>
              <w:t xml:space="preserve"> </w:t>
            </w:r>
            <w:r>
              <w:rPr>
                <w:rFonts w:ascii="Times New Roman" w:hAnsi="Times New Roman"/>
                <w:lang w:val="uz-Cyrl-UZ"/>
              </w:rPr>
              <w:t>hujjat</w:t>
            </w:r>
            <w:r w:rsidR="00306964" w:rsidRPr="006F6041">
              <w:rPr>
                <w:rFonts w:ascii="Times New Roman" w:hAnsi="Times New Roman"/>
                <w:lang w:val="uz-Cyrl-UZ"/>
              </w:rPr>
              <w:t xml:space="preserve"> </w:t>
            </w:r>
            <w:r>
              <w:rPr>
                <w:rFonts w:ascii="Times New Roman" w:hAnsi="Times New Roman"/>
                <w:lang w:val="uz-Cyrl-UZ"/>
              </w:rPr>
              <w:t>va</w:t>
            </w:r>
            <w:r w:rsidR="00306964" w:rsidRPr="006F6041">
              <w:rPr>
                <w:rFonts w:ascii="Times New Roman" w:hAnsi="Times New Roman"/>
                <w:lang w:val="uz-Cyrl-UZ"/>
              </w:rPr>
              <w:t xml:space="preserve"> </w:t>
            </w:r>
            <w:r>
              <w:rPr>
                <w:rFonts w:ascii="Times New Roman" w:hAnsi="Times New Roman"/>
                <w:lang w:val="uz-Cyrl-UZ"/>
              </w:rPr>
              <w:t>ma’lumotlar</w:t>
            </w:r>
            <w:r w:rsidR="00306964" w:rsidRPr="006F6041">
              <w:rPr>
                <w:rFonts w:ascii="Times New Roman" w:hAnsi="Times New Roman"/>
                <w:lang w:val="uz-Cyrl-UZ"/>
              </w:rPr>
              <w:t xml:space="preserve"> </w:t>
            </w:r>
            <w:r>
              <w:rPr>
                <w:rFonts w:ascii="Times New Roman" w:hAnsi="Times New Roman"/>
                <w:lang w:val="uz-Cyrl-UZ"/>
              </w:rPr>
              <w:t>taqdim</w:t>
            </w:r>
            <w:r w:rsidR="00306964" w:rsidRPr="006F6041">
              <w:rPr>
                <w:rFonts w:ascii="Times New Roman" w:hAnsi="Times New Roman"/>
                <w:lang w:val="uz-Cyrl-UZ"/>
              </w:rPr>
              <w:t xml:space="preserve"> </w:t>
            </w:r>
            <w:r>
              <w:rPr>
                <w:rFonts w:ascii="Times New Roman" w:hAnsi="Times New Roman"/>
                <w:lang w:val="uz-Cyrl-UZ"/>
              </w:rPr>
              <w:t>qilmasa</w:t>
            </w:r>
            <w:r w:rsidR="00306964" w:rsidRPr="006F6041">
              <w:rPr>
                <w:rFonts w:ascii="Times New Roman" w:hAnsi="Times New Roman"/>
                <w:lang w:val="uz-Cyrl-UZ"/>
              </w:rPr>
              <w:t xml:space="preserve">, </w:t>
            </w:r>
            <w:r>
              <w:rPr>
                <w:rFonts w:ascii="Times New Roman" w:hAnsi="Times New Roman"/>
                <w:lang w:val="uz-Cyrl-UZ"/>
              </w:rPr>
              <w:t>Bank</w:t>
            </w:r>
            <w:r w:rsidR="00306964" w:rsidRPr="006F6041">
              <w:rPr>
                <w:rFonts w:ascii="Times New Roman" w:hAnsi="Times New Roman"/>
                <w:lang w:val="uz-Cyrl-UZ"/>
              </w:rPr>
              <w:t xml:space="preserve"> </w:t>
            </w:r>
            <w:r>
              <w:rPr>
                <w:rFonts w:ascii="Times New Roman" w:hAnsi="Times New Roman"/>
                <w:lang w:val="uz-Cyrl-UZ"/>
              </w:rPr>
              <w:t>kredit</w:t>
            </w:r>
            <w:r w:rsidR="00306964" w:rsidRPr="006F6041">
              <w:rPr>
                <w:rFonts w:ascii="Times New Roman" w:hAnsi="Times New Roman"/>
                <w:lang w:val="uz-Cyrl-UZ"/>
              </w:rPr>
              <w:t xml:space="preserve"> </w:t>
            </w:r>
            <w:r>
              <w:rPr>
                <w:rFonts w:ascii="Times New Roman" w:hAnsi="Times New Roman"/>
                <w:lang w:val="uz-Cyrl-UZ"/>
              </w:rPr>
              <w:t>ajratishni</w:t>
            </w:r>
            <w:r w:rsidR="00306964" w:rsidRPr="006F6041">
              <w:rPr>
                <w:rFonts w:ascii="Times New Roman" w:hAnsi="Times New Roman"/>
                <w:lang w:val="uz-Cyrl-UZ"/>
              </w:rPr>
              <w:t xml:space="preserve"> </w:t>
            </w:r>
            <w:r>
              <w:rPr>
                <w:rFonts w:ascii="Times New Roman" w:hAnsi="Times New Roman"/>
                <w:lang w:val="uz-Cyrl-UZ"/>
              </w:rPr>
              <w:t>rad</w:t>
            </w:r>
            <w:r w:rsidR="00306964" w:rsidRPr="006F6041">
              <w:rPr>
                <w:rFonts w:ascii="Times New Roman" w:hAnsi="Times New Roman"/>
                <w:lang w:val="uz-Cyrl-UZ"/>
              </w:rPr>
              <w:t xml:space="preserve"> </w:t>
            </w:r>
            <w:r>
              <w:rPr>
                <w:rFonts w:ascii="Times New Roman" w:hAnsi="Times New Roman"/>
                <w:lang w:val="uz-Cyrl-UZ"/>
              </w:rPr>
              <w:t>etish</w:t>
            </w:r>
            <w:r w:rsidR="00306964" w:rsidRPr="006F6041">
              <w:rPr>
                <w:rFonts w:ascii="Times New Roman" w:hAnsi="Times New Roman"/>
                <w:lang w:val="uz-Cyrl-UZ"/>
              </w:rPr>
              <w:t xml:space="preserve"> </w:t>
            </w:r>
            <w:r>
              <w:rPr>
                <w:rFonts w:ascii="Times New Roman" w:hAnsi="Times New Roman"/>
                <w:lang w:val="uz-Cyrl-UZ"/>
              </w:rPr>
              <w:t>huquqiga</w:t>
            </w:r>
            <w:r w:rsidR="00306964" w:rsidRPr="006F6041">
              <w:rPr>
                <w:rFonts w:ascii="Times New Roman" w:hAnsi="Times New Roman"/>
                <w:lang w:val="uz-Cyrl-UZ"/>
              </w:rPr>
              <w:t xml:space="preserve"> </w:t>
            </w:r>
            <w:r>
              <w:rPr>
                <w:rFonts w:ascii="Times New Roman" w:hAnsi="Times New Roman"/>
                <w:lang w:val="uz-Cyrl-UZ"/>
              </w:rPr>
              <w:t>ega</w:t>
            </w:r>
            <w:r w:rsidR="00306964" w:rsidRPr="006F6041">
              <w:rPr>
                <w:rFonts w:ascii="Times New Roman" w:hAnsi="Times New Roman"/>
                <w:lang w:val="uz-Cyrl-UZ"/>
              </w:rPr>
              <w:t xml:space="preserve">. </w:t>
            </w:r>
          </w:p>
          <w:p w14:paraId="6CEAC3CE" w14:textId="237B78AD" w:rsidR="00306964" w:rsidRPr="006F6041" w:rsidRDefault="00F217D1" w:rsidP="00306964">
            <w:pPr>
              <w:pStyle w:val="a4"/>
              <w:numPr>
                <w:ilvl w:val="1"/>
                <w:numId w:val="4"/>
              </w:numPr>
              <w:tabs>
                <w:tab w:val="left" w:pos="993"/>
                <w:tab w:val="left" w:pos="1134"/>
              </w:tabs>
              <w:ind w:left="174" w:firstLine="567"/>
              <w:jc w:val="both"/>
              <w:rPr>
                <w:rFonts w:ascii="Times New Roman" w:hAnsi="Times New Roman"/>
                <w:lang w:val="uz-Cyrl-UZ"/>
              </w:rPr>
            </w:pPr>
            <w:r>
              <w:rPr>
                <w:rFonts w:ascii="Times New Roman" w:hAnsi="Times New Roman"/>
                <w:lang w:val="uz-Cyrl-UZ"/>
              </w:rPr>
              <w:t>Bank</w:t>
            </w:r>
            <w:r w:rsidR="00306964" w:rsidRPr="006F6041">
              <w:rPr>
                <w:rFonts w:ascii="Times New Roman" w:hAnsi="Times New Roman"/>
                <w:lang w:val="uz-Cyrl-UZ"/>
              </w:rPr>
              <w:t xml:space="preserve"> </w:t>
            </w:r>
            <w:r>
              <w:rPr>
                <w:rFonts w:ascii="Times New Roman" w:hAnsi="Times New Roman"/>
                <w:lang w:val="uz-Cyrl-UZ"/>
              </w:rPr>
              <w:t>krediti</w:t>
            </w:r>
            <w:r w:rsidR="00306964" w:rsidRPr="006F6041">
              <w:rPr>
                <w:rFonts w:ascii="Times New Roman" w:hAnsi="Times New Roman"/>
                <w:lang w:val="uz-Cyrl-UZ"/>
              </w:rPr>
              <w:t xml:space="preserve"> </w:t>
            </w:r>
            <w:r>
              <w:rPr>
                <w:rFonts w:ascii="Times New Roman" w:hAnsi="Times New Roman"/>
                <w:lang w:val="uz-Cyrl-UZ"/>
              </w:rPr>
              <w:t>hisobidan</w:t>
            </w:r>
            <w:r w:rsidR="00306964" w:rsidRPr="006F6041">
              <w:rPr>
                <w:rFonts w:ascii="Times New Roman" w:hAnsi="Times New Roman"/>
                <w:lang w:val="uz-Cyrl-UZ"/>
              </w:rPr>
              <w:t xml:space="preserve"> </w:t>
            </w:r>
            <w:r>
              <w:rPr>
                <w:rFonts w:ascii="Times New Roman" w:hAnsi="Times New Roman"/>
                <w:lang w:val="uz-Cyrl-UZ"/>
              </w:rPr>
              <w:t>moliyalashtiriladigan</w:t>
            </w:r>
            <w:r w:rsidR="00306964" w:rsidRPr="006F6041">
              <w:rPr>
                <w:rFonts w:ascii="Times New Roman" w:hAnsi="Times New Roman"/>
                <w:lang w:val="uz-Cyrl-UZ"/>
              </w:rPr>
              <w:t xml:space="preserve"> </w:t>
            </w:r>
            <w:r>
              <w:rPr>
                <w:rFonts w:ascii="Times New Roman" w:hAnsi="Times New Roman"/>
                <w:lang w:val="uz-Cyrl-UZ"/>
              </w:rPr>
              <w:t>shartnomada</w:t>
            </w:r>
            <w:r w:rsidR="00306964" w:rsidRPr="006F6041">
              <w:rPr>
                <w:rFonts w:ascii="Times New Roman" w:hAnsi="Times New Roman"/>
                <w:lang w:val="uz-Cyrl-UZ"/>
              </w:rPr>
              <w:t xml:space="preserve"> </w:t>
            </w:r>
            <w:r>
              <w:rPr>
                <w:rFonts w:ascii="Times New Roman" w:hAnsi="Times New Roman"/>
                <w:lang w:val="uz-Cyrl-UZ"/>
              </w:rPr>
              <w:t>tomonlardan</w:t>
            </w:r>
            <w:r w:rsidR="00306964" w:rsidRPr="006F6041">
              <w:rPr>
                <w:rFonts w:ascii="Times New Roman" w:hAnsi="Times New Roman"/>
                <w:lang w:val="uz-Cyrl-UZ"/>
              </w:rPr>
              <w:t xml:space="preserve"> </w:t>
            </w:r>
            <w:r>
              <w:rPr>
                <w:rFonts w:ascii="Times New Roman" w:hAnsi="Times New Roman"/>
                <w:lang w:val="uz-Cyrl-UZ"/>
              </w:rPr>
              <w:t>biri</w:t>
            </w:r>
            <w:r w:rsidR="00306964" w:rsidRPr="006F6041">
              <w:rPr>
                <w:rFonts w:ascii="Times New Roman" w:hAnsi="Times New Roman"/>
                <w:lang w:val="uz-Cyrl-UZ"/>
              </w:rPr>
              <w:t xml:space="preserve"> </w:t>
            </w:r>
            <w:r>
              <w:rPr>
                <w:rFonts w:ascii="Times New Roman" w:hAnsi="Times New Roman"/>
                <w:lang w:val="uz-Cyrl-UZ"/>
              </w:rPr>
              <w:t>Rossiya</w:t>
            </w:r>
            <w:r w:rsidR="00306964" w:rsidRPr="006F6041">
              <w:rPr>
                <w:rFonts w:ascii="Times New Roman" w:hAnsi="Times New Roman"/>
                <w:lang w:val="uz-Cyrl-UZ"/>
              </w:rPr>
              <w:t xml:space="preserve">, </w:t>
            </w:r>
            <w:r>
              <w:rPr>
                <w:rFonts w:ascii="Times New Roman" w:hAnsi="Times New Roman"/>
                <w:lang w:val="uz-Cyrl-UZ"/>
              </w:rPr>
              <w:t>Belarus</w:t>
            </w:r>
            <w:r w:rsidR="00306964" w:rsidRPr="006F6041">
              <w:rPr>
                <w:rFonts w:ascii="Times New Roman" w:hAnsi="Times New Roman"/>
                <w:lang w:val="uz-Cyrl-UZ"/>
              </w:rPr>
              <w:t xml:space="preserve"> </w:t>
            </w:r>
            <w:r>
              <w:rPr>
                <w:rFonts w:ascii="Times New Roman" w:hAnsi="Times New Roman"/>
                <w:lang w:val="uz-Cyrl-UZ"/>
              </w:rPr>
              <w:t>Respublikasi</w:t>
            </w:r>
            <w:r w:rsidR="00306964" w:rsidRPr="006F6041">
              <w:rPr>
                <w:rFonts w:ascii="Times New Roman" w:hAnsi="Times New Roman"/>
                <w:lang w:val="uz-Cyrl-UZ"/>
              </w:rPr>
              <w:t xml:space="preserve">, </w:t>
            </w:r>
            <w:r>
              <w:rPr>
                <w:rFonts w:ascii="Times New Roman" w:hAnsi="Times New Roman"/>
                <w:lang w:val="uz-Cyrl-UZ"/>
              </w:rPr>
              <w:t>Eronda</w:t>
            </w:r>
            <w:r w:rsidR="00306964" w:rsidRPr="006F6041">
              <w:rPr>
                <w:rFonts w:ascii="Times New Roman" w:hAnsi="Times New Roman"/>
                <w:lang w:val="uz-Cyrl-UZ"/>
              </w:rPr>
              <w:t xml:space="preserve"> </w:t>
            </w:r>
            <w:r>
              <w:rPr>
                <w:rFonts w:ascii="Times New Roman" w:hAnsi="Times New Roman"/>
                <w:lang w:val="uz-Cyrl-UZ"/>
              </w:rPr>
              <w:t>yoki</w:t>
            </w:r>
            <w:r w:rsidR="00306964" w:rsidRPr="006F6041">
              <w:rPr>
                <w:rFonts w:ascii="Times New Roman" w:hAnsi="Times New Roman"/>
                <w:lang w:val="uz-Cyrl-UZ"/>
              </w:rPr>
              <w:t xml:space="preserve">  </w:t>
            </w:r>
            <w:r>
              <w:rPr>
                <w:rFonts w:ascii="Times New Roman" w:hAnsi="Times New Roman"/>
                <w:lang w:val="uz-Cyrl-UZ"/>
              </w:rPr>
              <w:t>boshqa</w:t>
            </w:r>
            <w:r w:rsidR="00306964" w:rsidRPr="006F6041">
              <w:rPr>
                <w:rFonts w:ascii="Times New Roman" w:hAnsi="Times New Roman"/>
                <w:lang w:val="uz-Cyrl-UZ"/>
              </w:rPr>
              <w:t xml:space="preserve"> </w:t>
            </w:r>
            <w:r>
              <w:rPr>
                <w:rFonts w:ascii="Times New Roman" w:hAnsi="Times New Roman"/>
                <w:lang w:val="uz-Cyrl-UZ"/>
              </w:rPr>
              <w:t>halqaro</w:t>
            </w:r>
            <w:r w:rsidR="00306964" w:rsidRPr="006F6041">
              <w:rPr>
                <w:rFonts w:ascii="Times New Roman" w:hAnsi="Times New Roman"/>
                <w:lang w:val="uz-Cyrl-UZ"/>
              </w:rPr>
              <w:t xml:space="preserve">  </w:t>
            </w:r>
            <w:r>
              <w:rPr>
                <w:rFonts w:ascii="Times New Roman" w:hAnsi="Times New Roman"/>
                <w:lang w:val="uz-Cyrl-UZ"/>
              </w:rPr>
              <w:t>iqtisodiy</w:t>
            </w:r>
            <w:r w:rsidR="00306964" w:rsidRPr="006F6041">
              <w:rPr>
                <w:rFonts w:ascii="Times New Roman" w:hAnsi="Times New Roman"/>
                <w:lang w:val="uz-Cyrl-UZ"/>
              </w:rPr>
              <w:t xml:space="preserve"> </w:t>
            </w:r>
            <w:r>
              <w:rPr>
                <w:rFonts w:ascii="Times New Roman" w:hAnsi="Times New Roman"/>
                <w:lang w:val="uz-Cyrl-UZ"/>
              </w:rPr>
              <w:t>va</w:t>
            </w:r>
            <w:r w:rsidR="00306964" w:rsidRPr="006F6041">
              <w:rPr>
                <w:rFonts w:ascii="Times New Roman" w:hAnsi="Times New Roman"/>
                <w:lang w:val="uz-Cyrl-UZ"/>
              </w:rPr>
              <w:t xml:space="preserve"> </w:t>
            </w:r>
            <w:r>
              <w:rPr>
                <w:rFonts w:ascii="Times New Roman" w:hAnsi="Times New Roman"/>
                <w:lang w:val="uz-Cyrl-UZ"/>
              </w:rPr>
              <w:t>moliyaviy</w:t>
            </w:r>
            <w:r w:rsidR="00306964" w:rsidRPr="006F6041">
              <w:rPr>
                <w:rFonts w:ascii="Times New Roman" w:hAnsi="Times New Roman"/>
                <w:lang w:val="uz-Cyrl-UZ"/>
              </w:rPr>
              <w:t xml:space="preserve"> </w:t>
            </w:r>
            <w:r>
              <w:rPr>
                <w:rFonts w:ascii="Times New Roman" w:hAnsi="Times New Roman"/>
                <w:lang w:val="uz-Cyrl-UZ"/>
              </w:rPr>
              <w:t>sanksiyalar</w:t>
            </w:r>
            <w:r w:rsidR="00306964" w:rsidRPr="006F6041">
              <w:rPr>
                <w:rFonts w:ascii="Times New Roman" w:hAnsi="Times New Roman"/>
                <w:lang w:val="uz-Cyrl-UZ"/>
              </w:rPr>
              <w:t xml:space="preserve"> </w:t>
            </w:r>
            <w:r>
              <w:rPr>
                <w:rFonts w:ascii="Times New Roman" w:hAnsi="Times New Roman"/>
                <w:lang w:val="uz-Cyrl-UZ"/>
              </w:rPr>
              <w:t>qo‘llanilgan</w:t>
            </w:r>
            <w:r w:rsidR="00306964" w:rsidRPr="006F6041">
              <w:rPr>
                <w:rFonts w:ascii="Times New Roman" w:hAnsi="Times New Roman"/>
                <w:lang w:val="uz-Cyrl-UZ"/>
              </w:rPr>
              <w:t xml:space="preserve"> </w:t>
            </w:r>
            <w:r>
              <w:rPr>
                <w:rFonts w:ascii="Times New Roman" w:hAnsi="Times New Roman"/>
                <w:lang w:val="uz-Cyrl-UZ"/>
              </w:rPr>
              <w:t>har</w:t>
            </w:r>
            <w:r w:rsidR="00306964" w:rsidRPr="006F6041">
              <w:rPr>
                <w:rFonts w:ascii="Times New Roman" w:hAnsi="Times New Roman"/>
                <w:lang w:val="uz-Cyrl-UZ"/>
              </w:rPr>
              <w:t xml:space="preserve"> </w:t>
            </w:r>
            <w:r>
              <w:rPr>
                <w:rFonts w:ascii="Times New Roman" w:hAnsi="Times New Roman"/>
                <w:lang w:val="uz-Cyrl-UZ"/>
              </w:rPr>
              <w:t>qanday</w:t>
            </w:r>
            <w:r w:rsidR="00306964" w:rsidRPr="006F6041">
              <w:rPr>
                <w:rFonts w:ascii="Times New Roman" w:hAnsi="Times New Roman"/>
                <w:lang w:val="uz-Cyrl-UZ"/>
              </w:rPr>
              <w:t xml:space="preserve"> </w:t>
            </w:r>
            <w:r>
              <w:rPr>
                <w:rFonts w:ascii="Times New Roman" w:hAnsi="Times New Roman"/>
                <w:lang w:val="uz-Cyrl-UZ"/>
              </w:rPr>
              <w:t>davlatda</w:t>
            </w:r>
            <w:r w:rsidR="00306964" w:rsidRPr="006F6041">
              <w:rPr>
                <w:rFonts w:ascii="Times New Roman" w:hAnsi="Times New Roman"/>
                <w:lang w:val="uz-Cyrl-UZ"/>
              </w:rPr>
              <w:t xml:space="preserve"> </w:t>
            </w:r>
            <w:r>
              <w:rPr>
                <w:rFonts w:ascii="Times New Roman" w:hAnsi="Times New Roman"/>
                <w:lang w:val="uz-Cyrl-UZ"/>
              </w:rPr>
              <w:t>ro‘yxatdan</w:t>
            </w:r>
            <w:r w:rsidR="00306964" w:rsidRPr="006F6041">
              <w:rPr>
                <w:rFonts w:ascii="Times New Roman" w:hAnsi="Times New Roman"/>
                <w:lang w:val="uz-Cyrl-UZ"/>
              </w:rPr>
              <w:t xml:space="preserve"> </w:t>
            </w:r>
            <w:r>
              <w:rPr>
                <w:rFonts w:ascii="Times New Roman" w:hAnsi="Times New Roman"/>
                <w:lang w:val="uz-Cyrl-UZ"/>
              </w:rPr>
              <w:t>o‘tgan</w:t>
            </w:r>
            <w:r w:rsidR="00306964" w:rsidRPr="006F6041">
              <w:rPr>
                <w:rFonts w:ascii="Times New Roman" w:hAnsi="Times New Roman"/>
                <w:lang w:val="uz-Cyrl-UZ"/>
              </w:rPr>
              <w:t xml:space="preserve"> </w:t>
            </w:r>
            <w:r>
              <w:rPr>
                <w:rFonts w:ascii="Times New Roman" w:hAnsi="Times New Roman"/>
                <w:lang w:val="uz-Cyrl-UZ"/>
              </w:rPr>
              <w:t>bo‘lsa</w:t>
            </w:r>
            <w:r w:rsidR="00306964" w:rsidRPr="006F6041">
              <w:rPr>
                <w:rFonts w:ascii="Times New Roman" w:hAnsi="Times New Roman"/>
                <w:lang w:val="uz-Cyrl-UZ"/>
              </w:rPr>
              <w:t xml:space="preserve">, </w:t>
            </w:r>
            <w:r>
              <w:rPr>
                <w:rFonts w:ascii="Times New Roman" w:hAnsi="Times New Roman"/>
                <w:lang w:val="uz-Cyrl-UZ"/>
              </w:rPr>
              <w:t>Qarz</w:t>
            </w:r>
            <w:r w:rsidR="00306964" w:rsidRPr="006F6041">
              <w:rPr>
                <w:rFonts w:ascii="Times New Roman" w:hAnsi="Times New Roman"/>
                <w:lang w:val="uz-Cyrl-UZ"/>
              </w:rPr>
              <w:t xml:space="preserve"> </w:t>
            </w:r>
            <w:r>
              <w:rPr>
                <w:rFonts w:ascii="Times New Roman" w:hAnsi="Times New Roman"/>
                <w:lang w:val="uz-Cyrl-UZ"/>
              </w:rPr>
              <w:t>oluvchidan</w:t>
            </w:r>
            <w:r w:rsidR="00306964" w:rsidRPr="006F6041">
              <w:rPr>
                <w:rFonts w:ascii="Times New Roman" w:hAnsi="Times New Roman"/>
                <w:lang w:val="uz-Cyrl-UZ"/>
              </w:rPr>
              <w:t xml:space="preserve">  </w:t>
            </w:r>
            <w:r>
              <w:rPr>
                <w:rFonts w:ascii="Times New Roman" w:hAnsi="Times New Roman"/>
                <w:lang w:val="uz-Cyrl-UZ"/>
              </w:rPr>
              <w:t>xalqaro</w:t>
            </w:r>
            <w:r w:rsidR="00306964" w:rsidRPr="006F6041">
              <w:rPr>
                <w:rFonts w:ascii="Times New Roman" w:hAnsi="Times New Roman"/>
                <w:lang w:val="uz-Cyrl-UZ"/>
              </w:rPr>
              <w:t xml:space="preserve"> </w:t>
            </w:r>
            <w:r>
              <w:rPr>
                <w:rFonts w:ascii="Times New Roman" w:hAnsi="Times New Roman"/>
                <w:lang w:val="uz-Cyrl-UZ"/>
              </w:rPr>
              <w:t>e’tirof</w:t>
            </w:r>
            <w:r w:rsidR="00306964" w:rsidRPr="006F6041">
              <w:rPr>
                <w:rFonts w:ascii="Times New Roman" w:hAnsi="Times New Roman"/>
                <w:lang w:val="uz-Cyrl-UZ"/>
              </w:rPr>
              <w:t xml:space="preserve"> </w:t>
            </w:r>
            <w:r>
              <w:rPr>
                <w:rFonts w:ascii="Times New Roman" w:hAnsi="Times New Roman"/>
                <w:lang w:val="uz-Cyrl-UZ"/>
              </w:rPr>
              <w:t>etilgan</w:t>
            </w:r>
            <w:r w:rsidR="00306964" w:rsidRPr="006F6041">
              <w:rPr>
                <w:rFonts w:ascii="Times New Roman" w:hAnsi="Times New Roman"/>
                <w:lang w:val="uz-Cyrl-UZ"/>
              </w:rPr>
              <w:t xml:space="preserve"> </w:t>
            </w:r>
            <w:r>
              <w:rPr>
                <w:rFonts w:ascii="Times New Roman" w:hAnsi="Times New Roman"/>
                <w:lang w:val="uz-Cyrl-UZ"/>
              </w:rPr>
              <w:t>va</w:t>
            </w:r>
            <w:r w:rsidR="00306964" w:rsidRPr="006F6041">
              <w:rPr>
                <w:rFonts w:ascii="Times New Roman" w:hAnsi="Times New Roman"/>
                <w:lang w:val="uz-Cyrl-UZ"/>
              </w:rPr>
              <w:t xml:space="preserve"> </w:t>
            </w:r>
            <w:r>
              <w:rPr>
                <w:rFonts w:ascii="Times New Roman" w:hAnsi="Times New Roman"/>
                <w:lang w:val="uz-Cyrl-UZ"/>
              </w:rPr>
              <w:t>reytingga</w:t>
            </w:r>
            <w:r w:rsidR="00306964" w:rsidRPr="006F6041">
              <w:rPr>
                <w:rFonts w:ascii="Times New Roman" w:hAnsi="Times New Roman"/>
                <w:lang w:val="uz-Cyrl-UZ"/>
              </w:rPr>
              <w:t xml:space="preserve"> </w:t>
            </w:r>
            <w:r>
              <w:rPr>
                <w:rFonts w:ascii="Times New Roman" w:hAnsi="Times New Roman"/>
                <w:lang w:val="uz-Cyrl-UZ"/>
              </w:rPr>
              <w:t>ega</w:t>
            </w:r>
            <w:r w:rsidR="00306964" w:rsidRPr="006F6041">
              <w:rPr>
                <w:rFonts w:ascii="Times New Roman" w:hAnsi="Times New Roman"/>
                <w:lang w:val="uz-Cyrl-UZ"/>
              </w:rPr>
              <w:t xml:space="preserve"> </w:t>
            </w:r>
            <w:r>
              <w:rPr>
                <w:rFonts w:ascii="Times New Roman" w:hAnsi="Times New Roman"/>
                <w:lang w:val="uz-Cyrl-UZ"/>
              </w:rPr>
              <w:t>bo‘lgan</w:t>
            </w:r>
            <w:r w:rsidR="00306964" w:rsidRPr="006F6041">
              <w:rPr>
                <w:rFonts w:ascii="Times New Roman" w:hAnsi="Times New Roman"/>
                <w:lang w:val="uz-Cyrl-UZ"/>
              </w:rPr>
              <w:t xml:space="preserve"> </w:t>
            </w:r>
            <w:r>
              <w:rPr>
                <w:rFonts w:ascii="Times New Roman" w:hAnsi="Times New Roman"/>
                <w:lang w:val="uz-Cyrl-UZ"/>
              </w:rPr>
              <w:t>yuridik</w:t>
            </w:r>
            <w:r w:rsidR="00306964" w:rsidRPr="006F6041">
              <w:rPr>
                <w:rFonts w:ascii="Times New Roman" w:hAnsi="Times New Roman"/>
                <w:lang w:val="uz-Cyrl-UZ"/>
              </w:rPr>
              <w:t xml:space="preserve"> </w:t>
            </w:r>
            <w:r>
              <w:rPr>
                <w:rFonts w:ascii="Times New Roman" w:hAnsi="Times New Roman"/>
                <w:lang w:val="uz-Cyrl-UZ"/>
              </w:rPr>
              <w:t>kompaniyadan</w:t>
            </w:r>
            <w:r w:rsidR="00306964" w:rsidRPr="006F6041">
              <w:rPr>
                <w:rFonts w:ascii="Times New Roman" w:hAnsi="Times New Roman"/>
                <w:lang w:val="uz-Cyrl-UZ"/>
              </w:rPr>
              <w:t xml:space="preserve"> </w:t>
            </w:r>
            <w:r>
              <w:rPr>
                <w:rFonts w:ascii="Times New Roman" w:hAnsi="Times New Roman"/>
                <w:lang w:val="uz-Cyrl-UZ"/>
              </w:rPr>
              <w:t>iqtisodiy</w:t>
            </w:r>
            <w:r w:rsidR="00306964" w:rsidRPr="006F6041">
              <w:rPr>
                <w:rFonts w:ascii="Times New Roman" w:hAnsi="Times New Roman"/>
                <w:lang w:val="uz-Cyrl-UZ"/>
              </w:rPr>
              <w:t xml:space="preserve"> </w:t>
            </w:r>
            <w:r>
              <w:rPr>
                <w:rFonts w:ascii="Times New Roman" w:hAnsi="Times New Roman"/>
                <w:lang w:val="uz-Cyrl-UZ"/>
              </w:rPr>
              <w:t>yoki</w:t>
            </w:r>
            <w:r w:rsidR="00306964" w:rsidRPr="006F6041">
              <w:rPr>
                <w:rFonts w:ascii="Times New Roman" w:hAnsi="Times New Roman"/>
                <w:lang w:val="uz-Cyrl-UZ"/>
              </w:rPr>
              <w:t xml:space="preserve"> </w:t>
            </w:r>
            <w:r>
              <w:rPr>
                <w:rFonts w:ascii="Times New Roman" w:hAnsi="Times New Roman"/>
                <w:lang w:val="uz-Cyrl-UZ"/>
              </w:rPr>
              <w:t>moliyaviy</w:t>
            </w:r>
            <w:r w:rsidR="00306964" w:rsidRPr="006F6041">
              <w:rPr>
                <w:rFonts w:ascii="Times New Roman" w:hAnsi="Times New Roman"/>
                <w:lang w:val="uz-Cyrl-UZ"/>
              </w:rPr>
              <w:t xml:space="preserve"> </w:t>
            </w:r>
            <w:r>
              <w:rPr>
                <w:rFonts w:ascii="Times New Roman" w:hAnsi="Times New Roman"/>
                <w:lang w:val="uz-Cyrl-UZ"/>
              </w:rPr>
              <w:t>sanksiyalar</w:t>
            </w:r>
            <w:r w:rsidR="00306964" w:rsidRPr="006F6041">
              <w:rPr>
                <w:rFonts w:ascii="Times New Roman" w:hAnsi="Times New Roman"/>
                <w:lang w:val="uz-Cyrl-UZ"/>
              </w:rPr>
              <w:t xml:space="preserve"> </w:t>
            </w:r>
            <w:r>
              <w:rPr>
                <w:rFonts w:ascii="Times New Roman" w:hAnsi="Times New Roman"/>
                <w:lang w:val="uz-Cyrl-UZ"/>
              </w:rPr>
              <w:t>bo‘yicha</w:t>
            </w:r>
            <w:r w:rsidR="00306964" w:rsidRPr="006F6041">
              <w:rPr>
                <w:rFonts w:ascii="Times New Roman" w:hAnsi="Times New Roman"/>
                <w:lang w:val="uz-Cyrl-UZ"/>
              </w:rPr>
              <w:t xml:space="preserve"> </w:t>
            </w:r>
            <w:r>
              <w:rPr>
                <w:rFonts w:ascii="Times New Roman" w:hAnsi="Times New Roman"/>
                <w:lang w:val="uz-Cyrl-UZ"/>
              </w:rPr>
              <w:t>xalqaro</w:t>
            </w:r>
            <w:r w:rsidR="00306964" w:rsidRPr="006F6041">
              <w:rPr>
                <w:rFonts w:ascii="Times New Roman" w:hAnsi="Times New Roman"/>
                <w:lang w:val="uz-Cyrl-UZ"/>
              </w:rPr>
              <w:t xml:space="preserve"> </w:t>
            </w:r>
            <w:r>
              <w:rPr>
                <w:rFonts w:ascii="Times New Roman" w:hAnsi="Times New Roman"/>
                <w:lang w:val="uz-Cyrl-UZ"/>
              </w:rPr>
              <w:t>qonunchilik</w:t>
            </w:r>
            <w:r w:rsidR="00306964" w:rsidRPr="006F6041">
              <w:rPr>
                <w:rFonts w:ascii="Times New Roman" w:hAnsi="Times New Roman"/>
                <w:lang w:val="uz-Cyrl-UZ"/>
              </w:rPr>
              <w:t xml:space="preserve"> </w:t>
            </w:r>
            <w:r>
              <w:rPr>
                <w:rFonts w:ascii="Times New Roman" w:hAnsi="Times New Roman"/>
                <w:lang w:val="uz-Cyrl-UZ"/>
              </w:rPr>
              <w:t>talablariga</w:t>
            </w:r>
            <w:r w:rsidR="00306964" w:rsidRPr="006F6041">
              <w:rPr>
                <w:rFonts w:ascii="Times New Roman" w:hAnsi="Times New Roman"/>
                <w:lang w:val="uz-Cyrl-UZ"/>
              </w:rPr>
              <w:t xml:space="preserve"> </w:t>
            </w:r>
            <w:r>
              <w:rPr>
                <w:rFonts w:ascii="Times New Roman" w:hAnsi="Times New Roman"/>
                <w:lang w:val="uz-Cyrl-UZ"/>
              </w:rPr>
              <w:t>muvofiqligi</w:t>
            </w:r>
            <w:r w:rsidR="00306964" w:rsidRPr="006F6041">
              <w:rPr>
                <w:rFonts w:ascii="Times New Roman" w:hAnsi="Times New Roman"/>
                <w:lang w:val="uz-Cyrl-UZ"/>
              </w:rPr>
              <w:t xml:space="preserve"> </w:t>
            </w:r>
            <w:r>
              <w:rPr>
                <w:rFonts w:ascii="Times New Roman" w:hAnsi="Times New Roman"/>
                <w:lang w:val="uz-Cyrl-UZ"/>
              </w:rPr>
              <w:t>to‘g‘risida</w:t>
            </w:r>
            <w:r w:rsidR="00306964" w:rsidRPr="006F6041">
              <w:rPr>
                <w:rFonts w:ascii="Times New Roman" w:hAnsi="Times New Roman"/>
                <w:lang w:val="uz-Cyrl-UZ"/>
              </w:rPr>
              <w:t xml:space="preserve"> </w:t>
            </w:r>
            <w:r>
              <w:rPr>
                <w:rFonts w:ascii="Times New Roman" w:hAnsi="Times New Roman"/>
                <w:lang w:val="uz-Cyrl-UZ"/>
              </w:rPr>
              <w:t>huquqiy</w:t>
            </w:r>
            <w:r w:rsidR="00306964" w:rsidRPr="006F6041">
              <w:rPr>
                <w:rFonts w:ascii="Times New Roman" w:hAnsi="Times New Roman"/>
                <w:lang w:val="uz-Cyrl-UZ"/>
              </w:rPr>
              <w:t xml:space="preserve"> </w:t>
            </w:r>
            <w:r>
              <w:rPr>
                <w:rFonts w:ascii="Times New Roman" w:hAnsi="Times New Roman"/>
                <w:lang w:val="uz-Cyrl-UZ"/>
              </w:rPr>
              <w:t>xulosani</w:t>
            </w:r>
            <w:r w:rsidR="00306964" w:rsidRPr="006F6041">
              <w:rPr>
                <w:rFonts w:ascii="Times New Roman" w:hAnsi="Times New Roman"/>
                <w:lang w:val="uz-Cyrl-UZ"/>
              </w:rPr>
              <w:t xml:space="preserve"> </w:t>
            </w:r>
            <w:r>
              <w:rPr>
                <w:rFonts w:ascii="Times New Roman" w:hAnsi="Times New Roman"/>
                <w:lang w:val="uz-Cyrl-UZ"/>
              </w:rPr>
              <w:t>olishga</w:t>
            </w:r>
            <w:r w:rsidR="00306964" w:rsidRPr="006F6041">
              <w:rPr>
                <w:rFonts w:ascii="Times New Roman" w:hAnsi="Times New Roman"/>
                <w:lang w:val="uz-Cyrl-UZ"/>
              </w:rPr>
              <w:t xml:space="preserve"> </w:t>
            </w:r>
            <w:r>
              <w:rPr>
                <w:rFonts w:ascii="Times New Roman" w:hAnsi="Times New Roman"/>
                <w:lang w:val="uz-Cyrl-UZ"/>
              </w:rPr>
              <w:t>haqli</w:t>
            </w:r>
            <w:r w:rsidR="00306964" w:rsidRPr="006F6041">
              <w:rPr>
                <w:rFonts w:ascii="Times New Roman" w:hAnsi="Times New Roman"/>
                <w:lang w:val="uz-Cyrl-UZ"/>
              </w:rPr>
              <w:t xml:space="preserve">. </w:t>
            </w:r>
            <w:r>
              <w:rPr>
                <w:rFonts w:ascii="Times New Roman" w:hAnsi="Times New Roman"/>
                <w:lang w:val="uz-Cyrl-UZ"/>
              </w:rPr>
              <w:t>Ushbu</w:t>
            </w:r>
            <w:r w:rsidR="00306964" w:rsidRPr="006F6041">
              <w:rPr>
                <w:rFonts w:ascii="Times New Roman" w:hAnsi="Times New Roman"/>
                <w:lang w:val="uz-Cyrl-UZ"/>
              </w:rPr>
              <w:t xml:space="preserve"> </w:t>
            </w:r>
            <w:r>
              <w:rPr>
                <w:rFonts w:ascii="Times New Roman" w:hAnsi="Times New Roman"/>
                <w:lang w:val="uz-Cyrl-UZ"/>
              </w:rPr>
              <w:t>huquqiy</w:t>
            </w:r>
            <w:r w:rsidR="00306964" w:rsidRPr="006F6041">
              <w:rPr>
                <w:rFonts w:ascii="Times New Roman" w:hAnsi="Times New Roman"/>
                <w:lang w:val="uz-Cyrl-UZ"/>
              </w:rPr>
              <w:t xml:space="preserve"> </w:t>
            </w:r>
            <w:r>
              <w:rPr>
                <w:rFonts w:ascii="Times New Roman" w:hAnsi="Times New Roman"/>
                <w:lang w:val="uz-Cyrl-UZ"/>
              </w:rPr>
              <w:t>xulosa</w:t>
            </w:r>
            <w:r w:rsidR="00306964" w:rsidRPr="006F6041">
              <w:rPr>
                <w:rFonts w:ascii="Times New Roman" w:hAnsi="Times New Roman"/>
                <w:lang w:val="uz-Cyrl-UZ"/>
              </w:rPr>
              <w:t xml:space="preserve"> </w:t>
            </w:r>
            <w:r>
              <w:rPr>
                <w:rFonts w:ascii="Times New Roman" w:hAnsi="Times New Roman"/>
                <w:lang w:val="uz-Cyrl-UZ"/>
              </w:rPr>
              <w:t>Bank</w:t>
            </w:r>
            <w:r w:rsidR="00306964" w:rsidRPr="006F6041">
              <w:rPr>
                <w:rFonts w:ascii="Times New Roman" w:hAnsi="Times New Roman"/>
                <w:lang w:val="uz-Cyrl-UZ"/>
              </w:rPr>
              <w:t xml:space="preserve"> </w:t>
            </w:r>
            <w:r>
              <w:rPr>
                <w:rFonts w:ascii="Times New Roman" w:hAnsi="Times New Roman"/>
                <w:lang w:val="uz-Cyrl-UZ"/>
              </w:rPr>
              <w:t>uchun</w:t>
            </w:r>
            <w:r w:rsidR="00306964" w:rsidRPr="006F6041">
              <w:rPr>
                <w:rFonts w:ascii="Times New Roman" w:hAnsi="Times New Roman"/>
                <w:lang w:val="uz-Cyrl-UZ"/>
              </w:rPr>
              <w:t xml:space="preserve"> </w:t>
            </w:r>
            <w:r>
              <w:rPr>
                <w:rFonts w:ascii="Times New Roman" w:hAnsi="Times New Roman"/>
                <w:lang w:val="uz-Cyrl-UZ"/>
              </w:rPr>
              <w:t>kredit</w:t>
            </w:r>
            <w:r w:rsidR="00306964" w:rsidRPr="006F6041">
              <w:rPr>
                <w:rFonts w:ascii="Times New Roman" w:hAnsi="Times New Roman"/>
                <w:lang w:val="uz-Cyrl-UZ"/>
              </w:rPr>
              <w:t xml:space="preserve"> </w:t>
            </w:r>
            <w:r>
              <w:rPr>
                <w:rFonts w:ascii="Times New Roman" w:hAnsi="Times New Roman"/>
                <w:lang w:val="uz-Cyrl-UZ"/>
              </w:rPr>
              <w:t>amaliyotini</w:t>
            </w:r>
            <w:r w:rsidR="00306964" w:rsidRPr="006F6041">
              <w:rPr>
                <w:rFonts w:ascii="Times New Roman" w:hAnsi="Times New Roman"/>
                <w:lang w:val="uz-Cyrl-UZ"/>
              </w:rPr>
              <w:t xml:space="preserve"> </w:t>
            </w:r>
            <w:r>
              <w:rPr>
                <w:rFonts w:ascii="Times New Roman" w:hAnsi="Times New Roman"/>
                <w:lang w:val="uz-Cyrl-UZ"/>
              </w:rPr>
              <w:t>bajarishga</w:t>
            </w:r>
            <w:r w:rsidR="00306964" w:rsidRPr="006F6041">
              <w:rPr>
                <w:rFonts w:ascii="Times New Roman" w:hAnsi="Times New Roman"/>
                <w:lang w:val="uz-Cyrl-UZ"/>
              </w:rPr>
              <w:t xml:space="preserve"> </w:t>
            </w:r>
            <w:r>
              <w:rPr>
                <w:rFonts w:ascii="Times New Roman" w:hAnsi="Times New Roman"/>
                <w:lang w:val="uz-Cyrl-UZ"/>
              </w:rPr>
              <w:t>majburiy</w:t>
            </w:r>
            <w:r w:rsidR="00306964" w:rsidRPr="006F6041">
              <w:rPr>
                <w:rFonts w:ascii="Times New Roman" w:hAnsi="Times New Roman"/>
                <w:lang w:val="uz-Cyrl-UZ"/>
              </w:rPr>
              <w:t xml:space="preserve"> </w:t>
            </w:r>
            <w:r>
              <w:rPr>
                <w:rFonts w:ascii="Times New Roman" w:hAnsi="Times New Roman"/>
                <w:lang w:val="uz-Cyrl-UZ"/>
              </w:rPr>
              <w:t>hisoblanmaydi</w:t>
            </w:r>
            <w:r w:rsidR="00306964" w:rsidRPr="006F6041">
              <w:rPr>
                <w:rFonts w:ascii="Times New Roman" w:hAnsi="Times New Roman"/>
                <w:lang w:val="uz-Cyrl-UZ"/>
              </w:rPr>
              <w:t xml:space="preserve">, </w:t>
            </w:r>
            <w:r>
              <w:rPr>
                <w:rFonts w:ascii="Times New Roman" w:hAnsi="Times New Roman"/>
                <w:lang w:val="uz-Cyrl-UZ"/>
              </w:rPr>
              <w:t>Bank</w:t>
            </w:r>
            <w:r w:rsidR="00306964" w:rsidRPr="006F6041">
              <w:rPr>
                <w:rFonts w:ascii="Times New Roman" w:hAnsi="Times New Roman"/>
                <w:lang w:val="uz-Cyrl-UZ"/>
              </w:rPr>
              <w:t xml:space="preserve"> </w:t>
            </w:r>
            <w:r>
              <w:rPr>
                <w:rFonts w:ascii="Times New Roman" w:hAnsi="Times New Roman"/>
                <w:lang w:val="uz-Cyrl-UZ"/>
              </w:rPr>
              <w:t>mazkur</w:t>
            </w:r>
            <w:r w:rsidR="00306964" w:rsidRPr="006F6041">
              <w:rPr>
                <w:rFonts w:ascii="Times New Roman" w:hAnsi="Times New Roman"/>
                <w:lang w:val="uz-Cyrl-UZ"/>
              </w:rPr>
              <w:t xml:space="preserve"> </w:t>
            </w:r>
            <w:r>
              <w:rPr>
                <w:rFonts w:ascii="Times New Roman" w:hAnsi="Times New Roman"/>
                <w:lang w:val="uz-Cyrl-UZ"/>
              </w:rPr>
              <w:t>amaliyotni</w:t>
            </w:r>
            <w:r w:rsidR="00306964" w:rsidRPr="006F6041">
              <w:rPr>
                <w:rFonts w:ascii="Times New Roman" w:hAnsi="Times New Roman"/>
                <w:lang w:val="uz-Cyrl-UZ"/>
              </w:rPr>
              <w:t xml:space="preserve"> </w:t>
            </w:r>
            <w:r>
              <w:rPr>
                <w:rFonts w:ascii="Times New Roman" w:hAnsi="Times New Roman"/>
                <w:lang w:val="uz-Cyrl-UZ"/>
              </w:rPr>
              <w:t>o‘tkazishga</w:t>
            </w:r>
            <w:r w:rsidR="00306964" w:rsidRPr="006F6041">
              <w:rPr>
                <w:rFonts w:ascii="Times New Roman" w:hAnsi="Times New Roman"/>
                <w:lang w:val="uz-Cyrl-UZ"/>
              </w:rPr>
              <w:t xml:space="preserve"> </w:t>
            </w:r>
            <w:r>
              <w:rPr>
                <w:rFonts w:ascii="Times New Roman" w:hAnsi="Times New Roman"/>
                <w:lang w:val="uz-Cyrl-UZ"/>
              </w:rPr>
              <w:t>mustaqil</w:t>
            </w:r>
            <w:r w:rsidR="00306964" w:rsidRPr="006F6041">
              <w:rPr>
                <w:rFonts w:ascii="Times New Roman" w:hAnsi="Times New Roman"/>
                <w:lang w:val="uz-Cyrl-UZ"/>
              </w:rPr>
              <w:t xml:space="preserve"> </w:t>
            </w:r>
            <w:r>
              <w:rPr>
                <w:rFonts w:ascii="Times New Roman" w:hAnsi="Times New Roman"/>
                <w:lang w:val="uz-Cyrl-UZ"/>
              </w:rPr>
              <w:t>hisoblanadi</w:t>
            </w:r>
            <w:r w:rsidR="00306964" w:rsidRPr="006F6041">
              <w:rPr>
                <w:rFonts w:ascii="Times New Roman" w:hAnsi="Times New Roman"/>
                <w:lang w:val="uz-Cyrl-UZ"/>
              </w:rPr>
              <w:t xml:space="preserve">. </w:t>
            </w:r>
          </w:p>
          <w:p w14:paraId="0566AEA0" w14:textId="796C8446" w:rsidR="00306964" w:rsidRPr="006F6041" w:rsidRDefault="00306964" w:rsidP="00752DAE">
            <w:pPr>
              <w:ind w:left="174" w:firstLine="567"/>
              <w:jc w:val="both"/>
              <w:rPr>
                <w:rFonts w:ascii="Times New Roman" w:hAnsi="Times New Roman"/>
                <w:lang w:val="uz-Cyrl-UZ"/>
              </w:rPr>
            </w:pPr>
            <w:r w:rsidRPr="006F6041">
              <w:rPr>
                <w:rFonts w:ascii="Times New Roman" w:hAnsi="Times New Roman"/>
                <w:lang w:val="uz-Cyrl-UZ"/>
              </w:rPr>
              <w:t xml:space="preserve">  </w:t>
            </w:r>
            <w:r w:rsidR="00F217D1">
              <w:rPr>
                <w:rFonts w:ascii="Times New Roman" w:hAnsi="Times New Roman"/>
                <w:lang w:val="uz-Cyrl-UZ"/>
              </w:rPr>
              <w:t>Qarz</w:t>
            </w:r>
            <w:r w:rsidRPr="006F6041">
              <w:rPr>
                <w:rFonts w:ascii="Times New Roman" w:hAnsi="Times New Roman"/>
                <w:lang w:val="uz-Cyrl-UZ"/>
              </w:rPr>
              <w:t xml:space="preserve"> </w:t>
            </w:r>
            <w:r w:rsidR="00F217D1">
              <w:rPr>
                <w:rFonts w:ascii="Times New Roman" w:hAnsi="Times New Roman"/>
                <w:lang w:val="uz-Cyrl-UZ"/>
              </w:rPr>
              <w:t>oluvchi</w:t>
            </w:r>
            <w:r w:rsidRPr="006F6041">
              <w:rPr>
                <w:rFonts w:ascii="Times New Roman" w:hAnsi="Times New Roman"/>
                <w:lang w:val="uz-Cyrl-UZ"/>
              </w:rPr>
              <w:t xml:space="preserve">  </w:t>
            </w:r>
            <w:r w:rsidR="00F217D1">
              <w:rPr>
                <w:rFonts w:ascii="Times New Roman" w:hAnsi="Times New Roman"/>
                <w:lang w:val="uz-Cyrl-UZ"/>
              </w:rPr>
              <w:t>tomonidan</w:t>
            </w:r>
            <w:r w:rsidRPr="006F6041">
              <w:rPr>
                <w:rFonts w:ascii="Times New Roman" w:hAnsi="Times New Roman"/>
                <w:lang w:val="uz-Cyrl-UZ"/>
              </w:rPr>
              <w:t xml:space="preserve"> </w:t>
            </w:r>
            <w:r w:rsidR="00F217D1">
              <w:rPr>
                <w:rFonts w:ascii="Times New Roman" w:hAnsi="Times New Roman"/>
                <w:lang w:val="uz-Cyrl-UZ"/>
              </w:rPr>
              <w:t>yuridik</w:t>
            </w:r>
            <w:r w:rsidRPr="006F6041">
              <w:rPr>
                <w:rFonts w:ascii="Times New Roman" w:hAnsi="Times New Roman"/>
                <w:lang w:val="uz-Cyrl-UZ"/>
              </w:rPr>
              <w:t xml:space="preserve"> </w:t>
            </w:r>
            <w:r w:rsidR="00F217D1">
              <w:rPr>
                <w:rFonts w:ascii="Times New Roman" w:hAnsi="Times New Roman"/>
                <w:lang w:val="uz-Cyrl-UZ"/>
              </w:rPr>
              <w:t>xulosani</w:t>
            </w:r>
            <w:r w:rsidRPr="006F6041">
              <w:rPr>
                <w:rFonts w:ascii="Times New Roman" w:hAnsi="Times New Roman"/>
                <w:lang w:val="uz-Cyrl-UZ"/>
              </w:rPr>
              <w:t xml:space="preserve"> </w:t>
            </w:r>
            <w:r w:rsidR="00F217D1">
              <w:rPr>
                <w:rFonts w:ascii="Times New Roman" w:hAnsi="Times New Roman"/>
                <w:lang w:val="uz-Cyrl-UZ"/>
              </w:rPr>
              <w:t>olishda</w:t>
            </w:r>
            <w:r w:rsidRPr="006F6041">
              <w:rPr>
                <w:rFonts w:ascii="Times New Roman" w:hAnsi="Times New Roman"/>
                <w:lang w:val="uz-Cyrl-UZ"/>
              </w:rPr>
              <w:t xml:space="preserve"> </w:t>
            </w:r>
            <w:r w:rsidR="00F217D1">
              <w:rPr>
                <w:rFonts w:ascii="Times New Roman" w:hAnsi="Times New Roman"/>
                <w:lang w:val="uz-Cyrl-UZ"/>
              </w:rPr>
              <w:t>qilingan</w:t>
            </w:r>
            <w:r w:rsidRPr="006F6041">
              <w:rPr>
                <w:rFonts w:ascii="Times New Roman" w:hAnsi="Times New Roman"/>
                <w:lang w:val="uz-Cyrl-UZ"/>
              </w:rPr>
              <w:t xml:space="preserve"> </w:t>
            </w:r>
            <w:r w:rsidR="00F217D1">
              <w:rPr>
                <w:rFonts w:ascii="Times New Roman" w:hAnsi="Times New Roman"/>
                <w:lang w:val="uz-Cyrl-UZ"/>
              </w:rPr>
              <w:t>harajatlar</w:t>
            </w:r>
            <w:r w:rsidRPr="006F6041">
              <w:rPr>
                <w:rFonts w:ascii="Times New Roman" w:hAnsi="Times New Roman"/>
                <w:lang w:val="uz-Cyrl-UZ"/>
              </w:rPr>
              <w:t xml:space="preserve"> </w:t>
            </w:r>
            <w:r w:rsidR="00F217D1">
              <w:rPr>
                <w:rFonts w:ascii="Times New Roman" w:hAnsi="Times New Roman"/>
                <w:lang w:val="uz-Cyrl-UZ"/>
              </w:rPr>
              <w:t>Bank</w:t>
            </w:r>
            <w:r w:rsidRPr="006F6041">
              <w:rPr>
                <w:rFonts w:ascii="Times New Roman" w:hAnsi="Times New Roman"/>
                <w:lang w:val="uz-Cyrl-UZ"/>
              </w:rPr>
              <w:t xml:space="preserve"> </w:t>
            </w:r>
            <w:r w:rsidR="00F217D1">
              <w:rPr>
                <w:rFonts w:ascii="Times New Roman" w:hAnsi="Times New Roman"/>
                <w:lang w:val="uz-Cyrl-UZ"/>
              </w:rPr>
              <w:t>tomonidan</w:t>
            </w:r>
            <w:r w:rsidRPr="006F6041">
              <w:rPr>
                <w:rFonts w:ascii="Times New Roman" w:hAnsi="Times New Roman"/>
                <w:lang w:val="uz-Cyrl-UZ"/>
              </w:rPr>
              <w:t xml:space="preserve"> </w:t>
            </w:r>
            <w:r w:rsidR="00F217D1">
              <w:rPr>
                <w:rFonts w:ascii="Times New Roman" w:hAnsi="Times New Roman"/>
                <w:lang w:val="uz-Cyrl-UZ"/>
              </w:rPr>
              <w:t>qoplanmaydi</w:t>
            </w:r>
            <w:r w:rsidRPr="006F6041">
              <w:rPr>
                <w:rFonts w:ascii="Times New Roman" w:hAnsi="Times New Roman"/>
                <w:lang w:val="uz-Cyrl-UZ"/>
              </w:rPr>
              <w:t>.</w:t>
            </w:r>
          </w:p>
          <w:p w14:paraId="4F45DC1B" w14:textId="5C50E34A" w:rsidR="00306964" w:rsidRPr="006F6041" w:rsidRDefault="00F217D1" w:rsidP="00306964">
            <w:pPr>
              <w:pStyle w:val="a4"/>
              <w:numPr>
                <w:ilvl w:val="1"/>
                <w:numId w:val="4"/>
              </w:numPr>
              <w:tabs>
                <w:tab w:val="left" w:pos="993"/>
                <w:tab w:val="left" w:pos="1134"/>
                <w:tab w:val="left" w:pos="1276"/>
              </w:tabs>
              <w:ind w:left="174" w:firstLine="567"/>
              <w:jc w:val="both"/>
              <w:rPr>
                <w:rFonts w:ascii="Times New Roman" w:hAnsi="Times New Roman"/>
                <w:lang w:val="uz-Cyrl-UZ"/>
              </w:rPr>
            </w:pPr>
            <w:r>
              <w:rPr>
                <w:rFonts w:ascii="Times New Roman" w:hAnsi="Times New Roman"/>
                <w:lang w:val="uz-Cyrl-UZ"/>
              </w:rPr>
              <w:t>Qarz</w:t>
            </w:r>
            <w:r w:rsidR="00306964" w:rsidRPr="006F6041">
              <w:rPr>
                <w:rFonts w:ascii="Times New Roman" w:hAnsi="Times New Roman"/>
                <w:lang w:val="uz-Cyrl-UZ"/>
              </w:rPr>
              <w:t xml:space="preserve"> </w:t>
            </w:r>
            <w:r>
              <w:rPr>
                <w:rFonts w:ascii="Times New Roman" w:hAnsi="Times New Roman"/>
                <w:lang w:val="uz-Cyrl-UZ"/>
              </w:rPr>
              <w:t>oluvchi</w:t>
            </w:r>
            <w:r w:rsidR="00306964" w:rsidRPr="006F6041">
              <w:rPr>
                <w:rFonts w:ascii="Times New Roman" w:hAnsi="Times New Roman"/>
                <w:lang w:val="uz-Cyrl-UZ"/>
              </w:rPr>
              <w:t xml:space="preserve"> </w:t>
            </w:r>
            <w:r>
              <w:rPr>
                <w:rFonts w:ascii="Times New Roman" w:hAnsi="Times New Roman"/>
                <w:lang w:val="uz-Cyrl-UZ"/>
              </w:rPr>
              <w:t>yoki</w:t>
            </w:r>
            <w:r w:rsidR="00306964" w:rsidRPr="006F6041">
              <w:rPr>
                <w:rFonts w:ascii="Times New Roman" w:hAnsi="Times New Roman"/>
                <w:lang w:val="uz-Cyrl-UZ"/>
              </w:rPr>
              <w:t xml:space="preserve"> </w:t>
            </w:r>
            <w:r>
              <w:rPr>
                <w:rFonts w:ascii="Times New Roman" w:hAnsi="Times New Roman"/>
                <w:lang w:val="uz-Cyrl-UZ"/>
              </w:rPr>
              <w:t>uning</w:t>
            </w:r>
            <w:r w:rsidR="00306964" w:rsidRPr="006F6041">
              <w:rPr>
                <w:rFonts w:ascii="Times New Roman" w:hAnsi="Times New Roman"/>
                <w:lang w:val="uz-Cyrl-UZ"/>
              </w:rPr>
              <w:t xml:space="preserve"> </w:t>
            </w:r>
            <w:r>
              <w:rPr>
                <w:rFonts w:ascii="Times New Roman" w:hAnsi="Times New Roman"/>
                <w:lang w:val="uz-Cyrl-UZ"/>
              </w:rPr>
              <w:t>operatsiyasi</w:t>
            </w:r>
            <w:r w:rsidR="00306964" w:rsidRPr="006F6041">
              <w:rPr>
                <w:rFonts w:ascii="Times New Roman" w:hAnsi="Times New Roman"/>
                <w:lang w:val="uz-Cyrl-UZ"/>
              </w:rPr>
              <w:t xml:space="preserve"> </w:t>
            </w:r>
            <w:r>
              <w:rPr>
                <w:rFonts w:ascii="Times New Roman" w:hAnsi="Times New Roman"/>
                <w:lang w:val="uz-Cyrl-UZ"/>
              </w:rPr>
              <w:t>sanksiya</w:t>
            </w:r>
            <w:r w:rsidR="00306964" w:rsidRPr="006F6041">
              <w:rPr>
                <w:rFonts w:ascii="Times New Roman" w:hAnsi="Times New Roman"/>
                <w:lang w:val="uz-Cyrl-UZ"/>
              </w:rPr>
              <w:t xml:space="preserve"> </w:t>
            </w:r>
            <w:r>
              <w:rPr>
                <w:rFonts w:ascii="Times New Roman" w:hAnsi="Times New Roman"/>
                <w:lang w:val="uz-Cyrl-UZ"/>
              </w:rPr>
              <w:t>ta’sir</w:t>
            </w:r>
            <w:r w:rsidR="00306964" w:rsidRPr="006F6041">
              <w:rPr>
                <w:rFonts w:ascii="Times New Roman" w:hAnsi="Times New Roman"/>
                <w:lang w:val="uz-Cyrl-UZ"/>
              </w:rPr>
              <w:t xml:space="preserve"> </w:t>
            </w:r>
            <w:r>
              <w:rPr>
                <w:rFonts w:ascii="Times New Roman" w:hAnsi="Times New Roman"/>
                <w:lang w:val="uz-Cyrl-UZ"/>
              </w:rPr>
              <w:t>doirasiga</w:t>
            </w:r>
            <w:r w:rsidR="00306964" w:rsidRPr="006F6041">
              <w:rPr>
                <w:rFonts w:ascii="Times New Roman" w:hAnsi="Times New Roman"/>
                <w:lang w:val="uz-Cyrl-UZ"/>
              </w:rPr>
              <w:t xml:space="preserve"> </w:t>
            </w:r>
            <w:r>
              <w:rPr>
                <w:rFonts w:ascii="Times New Roman" w:hAnsi="Times New Roman"/>
                <w:lang w:val="uz-Cyrl-UZ"/>
              </w:rPr>
              <w:t>tushganda</w:t>
            </w:r>
            <w:r w:rsidR="00306964" w:rsidRPr="006F6041">
              <w:rPr>
                <w:rFonts w:ascii="Times New Roman" w:hAnsi="Times New Roman"/>
                <w:lang w:val="uz-Cyrl-UZ"/>
              </w:rPr>
              <w:t xml:space="preserve"> </w:t>
            </w:r>
            <w:r>
              <w:rPr>
                <w:rFonts w:ascii="Times New Roman" w:hAnsi="Times New Roman"/>
                <w:lang w:val="uz-Cyrl-UZ"/>
              </w:rPr>
              <w:t>yoki</w:t>
            </w:r>
            <w:r w:rsidR="00306964" w:rsidRPr="006F6041">
              <w:rPr>
                <w:rFonts w:ascii="Times New Roman" w:hAnsi="Times New Roman"/>
                <w:lang w:val="uz-Cyrl-UZ"/>
              </w:rPr>
              <w:t xml:space="preserve"> </w:t>
            </w:r>
            <w:r>
              <w:rPr>
                <w:rFonts w:ascii="Times New Roman" w:hAnsi="Times New Roman"/>
                <w:lang w:val="uz-Cyrl-UZ"/>
              </w:rPr>
              <w:t>tushishi</w:t>
            </w:r>
            <w:r w:rsidR="00306964" w:rsidRPr="006F6041">
              <w:rPr>
                <w:rFonts w:ascii="Times New Roman" w:hAnsi="Times New Roman"/>
                <w:lang w:val="uz-Cyrl-UZ"/>
              </w:rPr>
              <w:t xml:space="preserve"> </w:t>
            </w:r>
            <w:r>
              <w:rPr>
                <w:rFonts w:ascii="Times New Roman" w:hAnsi="Times New Roman"/>
                <w:lang w:val="uz-Cyrl-UZ"/>
              </w:rPr>
              <w:t>xavfi</w:t>
            </w:r>
            <w:r w:rsidR="00306964" w:rsidRPr="006F6041">
              <w:rPr>
                <w:rFonts w:ascii="Times New Roman" w:hAnsi="Times New Roman"/>
                <w:lang w:val="uz-Cyrl-UZ"/>
              </w:rPr>
              <w:t xml:space="preserve"> </w:t>
            </w:r>
            <w:r>
              <w:rPr>
                <w:rFonts w:ascii="Times New Roman" w:hAnsi="Times New Roman"/>
                <w:lang w:val="uz-Cyrl-UZ"/>
              </w:rPr>
              <w:t>mavjud</w:t>
            </w:r>
            <w:r w:rsidR="00306964" w:rsidRPr="006F6041">
              <w:rPr>
                <w:rFonts w:ascii="Times New Roman" w:hAnsi="Times New Roman"/>
                <w:lang w:val="uz-Cyrl-UZ"/>
              </w:rPr>
              <w:t xml:space="preserve"> </w:t>
            </w:r>
            <w:r>
              <w:rPr>
                <w:rFonts w:ascii="Times New Roman" w:hAnsi="Times New Roman"/>
                <w:lang w:val="uz-Cyrl-UZ"/>
              </w:rPr>
              <w:t>bo‘lganda</w:t>
            </w:r>
            <w:r w:rsidR="00306964" w:rsidRPr="006F6041">
              <w:rPr>
                <w:rFonts w:ascii="Times New Roman" w:hAnsi="Times New Roman"/>
                <w:lang w:val="uz-Cyrl-UZ"/>
              </w:rPr>
              <w:t xml:space="preserve">, </w:t>
            </w:r>
            <w:r>
              <w:rPr>
                <w:rFonts w:ascii="Times New Roman" w:hAnsi="Times New Roman"/>
                <w:lang w:val="uz-Cyrl-UZ"/>
              </w:rPr>
              <w:t>Bank</w:t>
            </w:r>
            <w:r w:rsidR="00306964" w:rsidRPr="006F6041">
              <w:rPr>
                <w:rFonts w:ascii="Times New Roman" w:hAnsi="Times New Roman"/>
                <w:lang w:val="uz-Cyrl-UZ"/>
              </w:rPr>
              <w:t xml:space="preserve">  </w:t>
            </w:r>
            <w:r>
              <w:rPr>
                <w:rFonts w:ascii="Times New Roman" w:hAnsi="Times New Roman"/>
                <w:lang w:val="uz-Cyrl-UZ"/>
              </w:rPr>
              <w:t>operatsiyani</w:t>
            </w:r>
            <w:r w:rsidR="00306964" w:rsidRPr="006F6041">
              <w:rPr>
                <w:rFonts w:ascii="Times New Roman" w:hAnsi="Times New Roman"/>
                <w:lang w:val="uz-Cyrl-UZ"/>
              </w:rPr>
              <w:t xml:space="preserve"> </w:t>
            </w:r>
            <w:r>
              <w:rPr>
                <w:rFonts w:ascii="Times New Roman" w:hAnsi="Times New Roman"/>
                <w:lang w:val="uz-Cyrl-UZ"/>
              </w:rPr>
              <w:t>o‘rganish</w:t>
            </w:r>
            <w:r w:rsidR="00306964" w:rsidRPr="006F6041">
              <w:rPr>
                <w:rFonts w:ascii="Times New Roman" w:hAnsi="Times New Roman"/>
                <w:lang w:val="uz-Cyrl-UZ"/>
              </w:rPr>
              <w:t xml:space="preserve"> </w:t>
            </w:r>
            <w:r>
              <w:rPr>
                <w:rFonts w:ascii="Times New Roman" w:hAnsi="Times New Roman"/>
                <w:lang w:val="uz-Cyrl-UZ"/>
              </w:rPr>
              <w:t>maqsadida</w:t>
            </w:r>
            <w:r w:rsidR="00306964" w:rsidRPr="006F6041">
              <w:rPr>
                <w:rFonts w:ascii="Times New Roman" w:hAnsi="Times New Roman"/>
                <w:lang w:val="uz-Cyrl-UZ"/>
              </w:rPr>
              <w:t xml:space="preserve"> </w:t>
            </w:r>
            <w:r>
              <w:rPr>
                <w:rFonts w:ascii="Times New Roman" w:hAnsi="Times New Roman"/>
                <w:lang w:val="uz-Cyrl-UZ"/>
              </w:rPr>
              <w:t>qo‘shimcha</w:t>
            </w:r>
            <w:r w:rsidR="00306964" w:rsidRPr="006F6041">
              <w:rPr>
                <w:rFonts w:ascii="Times New Roman" w:hAnsi="Times New Roman"/>
                <w:lang w:val="uz-Cyrl-UZ"/>
              </w:rPr>
              <w:t xml:space="preserve"> </w:t>
            </w:r>
            <w:r>
              <w:rPr>
                <w:rFonts w:ascii="Times New Roman" w:hAnsi="Times New Roman"/>
                <w:lang w:val="uz-Cyrl-UZ"/>
              </w:rPr>
              <w:t>ma’lumotlarni</w:t>
            </w:r>
            <w:r w:rsidR="00306964" w:rsidRPr="006F6041">
              <w:rPr>
                <w:rFonts w:ascii="Times New Roman" w:hAnsi="Times New Roman"/>
                <w:lang w:val="uz-Cyrl-UZ"/>
              </w:rPr>
              <w:t xml:space="preserve"> </w:t>
            </w:r>
            <w:r>
              <w:rPr>
                <w:rFonts w:ascii="Times New Roman" w:hAnsi="Times New Roman"/>
                <w:lang w:val="uz-Cyrl-UZ"/>
              </w:rPr>
              <w:t>so‘rash</w:t>
            </w:r>
            <w:r w:rsidR="00306964" w:rsidRPr="006F6041">
              <w:rPr>
                <w:rFonts w:ascii="Times New Roman" w:hAnsi="Times New Roman"/>
                <w:lang w:val="uz-Cyrl-UZ"/>
              </w:rPr>
              <w:t xml:space="preserve">, </w:t>
            </w:r>
            <w:r>
              <w:rPr>
                <w:rFonts w:ascii="Times New Roman" w:hAnsi="Times New Roman"/>
                <w:lang w:val="uz-Cyrl-UZ"/>
              </w:rPr>
              <w:t>operatsiya</w:t>
            </w:r>
            <w:r w:rsidR="00306964" w:rsidRPr="006F6041">
              <w:rPr>
                <w:rFonts w:ascii="Times New Roman" w:hAnsi="Times New Roman"/>
                <w:lang w:val="uz-Cyrl-UZ"/>
              </w:rPr>
              <w:t xml:space="preserve"> </w:t>
            </w:r>
            <w:r>
              <w:rPr>
                <w:rFonts w:ascii="Times New Roman" w:hAnsi="Times New Roman"/>
                <w:lang w:val="uz-Cyrl-UZ"/>
              </w:rPr>
              <w:t>miqdorini</w:t>
            </w:r>
            <w:r w:rsidR="00306964" w:rsidRPr="006F6041">
              <w:rPr>
                <w:rFonts w:ascii="Times New Roman" w:hAnsi="Times New Roman"/>
                <w:lang w:val="uz-Cyrl-UZ"/>
              </w:rPr>
              <w:t xml:space="preserve"> </w:t>
            </w:r>
            <w:r>
              <w:rPr>
                <w:rFonts w:ascii="Times New Roman" w:hAnsi="Times New Roman"/>
                <w:lang w:val="uz-Cyrl-UZ"/>
              </w:rPr>
              <w:t>chegaralash</w:t>
            </w:r>
            <w:r w:rsidR="00306964" w:rsidRPr="006F6041">
              <w:rPr>
                <w:rFonts w:ascii="Times New Roman" w:hAnsi="Times New Roman"/>
                <w:lang w:val="uz-Cyrl-UZ"/>
              </w:rPr>
              <w:t xml:space="preserve">, </w:t>
            </w:r>
            <w:r>
              <w:rPr>
                <w:rFonts w:ascii="Times New Roman" w:hAnsi="Times New Roman"/>
                <w:lang w:val="uz-Cyrl-UZ"/>
              </w:rPr>
              <w:t>kredit</w:t>
            </w:r>
            <w:r w:rsidR="00306964" w:rsidRPr="006F6041">
              <w:rPr>
                <w:rFonts w:ascii="Times New Roman" w:hAnsi="Times New Roman"/>
                <w:lang w:val="uz-Cyrl-UZ"/>
              </w:rPr>
              <w:t xml:space="preserve"> </w:t>
            </w:r>
            <w:r>
              <w:rPr>
                <w:rFonts w:ascii="Times New Roman" w:hAnsi="Times New Roman"/>
                <w:lang w:val="uz-Cyrl-UZ"/>
              </w:rPr>
              <w:t>ajratishni</w:t>
            </w:r>
            <w:r w:rsidR="00306964" w:rsidRPr="006F6041">
              <w:rPr>
                <w:rFonts w:ascii="Times New Roman" w:hAnsi="Times New Roman"/>
                <w:lang w:val="uz-Cyrl-UZ"/>
              </w:rPr>
              <w:t xml:space="preserve"> </w:t>
            </w:r>
            <w:r>
              <w:rPr>
                <w:rFonts w:ascii="Times New Roman" w:hAnsi="Times New Roman"/>
                <w:lang w:val="uz-Cyrl-UZ"/>
              </w:rPr>
              <w:t>rad</w:t>
            </w:r>
            <w:r w:rsidR="00306964" w:rsidRPr="006F6041">
              <w:rPr>
                <w:rFonts w:ascii="Times New Roman" w:hAnsi="Times New Roman"/>
                <w:lang w:val="uz-Cyrl-UZ"/>
              </w:rPr>
              <w:t xml:space="preserve"> </w:t>
            </w:r>
            <w:r>
              <w:rPr>
                <w:rFonts w:ascii="Times New Roman" w:hAnsi="Times New Roman"/>
                <w:lang w:val="uz-Cyrl-UZ"/>
              </w:rPr>
              <w:t>etish</w:t>
            </w:r>
            <w:r w:rsidR="00306964" w:rsidRPr="006F6041">
              <w:rPr>
                <w:rFonts w:ascii="Times New Roman" w:hAnsi="Times New Roman"/>
                <w:lang w:val="uz-Cyrl-UZ"/>
              </w:rPr>
              <w:t xml:space="preserve"> </w:t>
            </w:r>
            <w:r>
              <w:rPr>
                <w:rFonts w:ascii="Times New Roman" w:hAnsi="Times New Roman"/>
                <w:lang w:val="uz-Cyrl-UZ"/>
              </w:rPr>
              <w:t>huquqiga</w:t>
            </w:r>
            <w:r w:rsidR="00306964" w:rsidRPr="006F6041">
              <w:rPr>
                <w:rFonts w:ascii="Times New Roman" w:hAnsi="Times New Roman"/>
                <w:lang w:val="uz-Cyrl-UZ"/>
              </w:rPr>
              <w:t xml:space="preserve"> </w:t>
            </w:r>
            <w:r>
              <w:rPr>
                <w:rFonts w:ascii="Times New Roman" w:hAnsi="Times New Roman"/>
                <w:lang w:val="uz-Cyrl-UZ"/>
              </w:rPr>
              <w:t>ega</w:t>
            </w:r>
            <w:r w:rsidR="00306964" w:rsidRPr="006F6041">
              <w:rPr>
                <w:rFonts w:ascii="Times New Roman" w:hAnsi="Times New Roman"/>
                <w:lang w:val="uz-Cyrl-UZ"/>
              </w:rPr>
              <w:t xml:space="preserve">. </w:t>
            </w:r>
          </w:p>
          <w:p w14:paraId="4619E98D" w14:textId="588EE381" w:rsidR="00306964" w:rsidRPr="006F6041" w:rsidRDefault="00F217D1" w:rsidP="00306964">
            <w:pPr>
              <w:pStyle w:val="a4"/>
              <w:numPr>
                <w:ilvl w:val="1"/>
                <w:numId w:val="4"/>
              </w:numPr>
              <w:tabs>
                <w:tab w:val="left" w:pos="1134"/>
              </w:tabs>
              <w:ind w:left="174" w:firstLine="567"/>
              <w:jc w:val="both"/>
              <w:rPr>
                <w:rFonts w:ascii="Times New Roman" w:hAnsi="Times New Roman"/>
                <w:lang w:val="uz-Cyrl-UZ"/>
              </w:rPr>
            </w:pPr>
            <w:r>
              <w:rPr>
                <w:rFonts w:ascii="Times New Roman" w:hAnsi="Times New Roman"/>
                <w:lang w:val="uz-Cyrl-UZ"/>
              </w:rPr>
              <w:t>Qarz</w:t>
            </w:r>
            <w:r w:rsidR="00306964" w:rsidRPr="006F6041">
              <w:rPr>
                <w:rFonts w:ascii="Times New Roman" w:hAnsi="Times New Roman"/>
                <w:lang w:val="uz-Cyrl-UZ"/>
              </w:rPr>
              <w:t xml:space="preserve"> </w:t>
            </w:r>
            <w:r>
              <w:rPr>
                <w:rFonts w:ascii="Times New Roman" w:hAnsi="Times New Roman"/>
                <w:lang w:val="uz-Cyrl-UZ"/>
              </w:rPr>
              <w:t>oluvchining</w:t>
            </w:r>
            <w:r w:rsidR="00306964" w:rsidRPr="006F6041">
              <w:rPr>
                <w:rFonts w:ascii="Times New Roman" w:hAnsi="Times New Roman"/>
                <w:lang w:val="uz-Cyrl-UZ"/>
              </w:rPr>
              <w:t xml:space="preserve"> </w:t>
            </w:r>
            <w:r>
              <w:rPr>
                <w:rFonts w:ascii="Times New Roman" w:hAnsi="Times New Roman"/>
                <w:lang w:val="uz-Cyrl-UZ"/>
              </w:rPr>
              <w:t>kontragentiga</w:t>
            </w:r>
            <w:r w:rsidR="00306964" w:rsidRPr="006F6041">
              <w:rPr>
                <w:rFonts w:ascii="Times New Roman" w:hAnsi="Times New Roman"/>
                <w:lang w:val="uz-Cyrl-UZ"/>
              </w:rPr>
              <w:t xml:space="preserve"> (</w:t>
            </w:r>
            <w:r>
              <w:rPr>
                <w:rFonts w:ascii="Times New Roman" w:hAnsi="Times New Roman"/>
                <w:lang w:val="uz-Cyrl-UZ"/>
              </w:rPr>
              <w:t>yoki</w:t>
            </w:r>
            <w:r w:rsidR="00306964" w:rsidRPr="006F6041">
              <w:rPr>
                <w:rFonts w:ascii="Times New Roman" w:hAnsi="Times New Roman"/>
                <w:lang w:val="uz-Cyrl-UZ"/>
              </w:rPr>
              <w:t xml:space="preserve"> </w:t>
            </w:r>
            <w:r>
              <w:rPr>
                <w:rFonts w:ascii="Times New Roman" w:hAnsi="Times New Roman"/>
                <w:lang w:val="uz-Cyrl-UZ"/>
              </w:rPr>
              <w:t>unga</w:t>
            </w:r>
            <w:r w:rsidR="00306964" w:rsidRPr="006F6041">
              <w:rPr>
                <w:rFonts w:ascii="Times New Roman" w:hAnsi="Times New Roman"/>
                <w:lang w:val="uz-Cyrl-UZ"/>
              </w:rPr>
              <w:t xml:space="preserve"> </w:t>
            </w:r>
            <w:r>
              <w:rPr>
                <w:rFonts w:ascii="Times New Roman" w:hAnsi="Times New Roman"/>
                <w:lang w:val="uz-Cyrl-UZ"/>
              </w:rPr>
              <w:t>xizmat</w:t>
            </w:r>
            <w:r w:rsidR="00306964" w:rsidRPr="006F6041">
              <w:rPr>
                <w:rFonts w:ascii="Times New Roman" w:hAnsi="Times New Roman"/>
                <w:lang w:val="uz-Cyrl-UZ"/>
              </w:rPr>
              <w:t xml:space="preserve"> </w:t>
            </w:r>
            <w:r>
              <w:rPr>
                <w:rFonts w:ascii="Times New Roman" w:hAnsi="Times New Roman"/>
                <w:lang w:val="uz-Cyrl-UZ"/>
              </w:rPr>
              <w:t>ko‘rsatuvchi</w:t>
            </w:r>
            <w:r w:rsidR="00306964" w:rsidRPr="006F6041">
              <w:rPr>
                <w:rFonts w:ascii="Times New Roman" w:hAnsi="Times New Roman"/>
                <w:lang w:val="uz-Cyrl-UZ"/>
              </w:rPr>
              <w:t xml:space="preserve"> </w:t>
            </w:r>
            <w:r>
              <w:rPr>
                <w:rFonts w:ascii="Times New Roman" w:hAnsi="Times New Roman"/>
                <w:lang w:val="uz-Cyrl-UZ"/>
              </w:rPr>
              <w:t>bankka</w:t>
            </w:r>
            <w:r w:rsidR="00306964" w:rsidRPr="006F6041">
              <w:rPr>
                <w:rFonts w:ascii="Times New Roman" w:hAnsi="Times New Roman"/>
                <w:lang w:val="uz-Cyrl-UZ"/>
              </w:rPr>
              <w:t xml:space="preserve">) </w:t>
            </w:r>
            <w:r>
              <w:rPr>
                <w:rFonts w:ascii="Times New Roman" w:hAnsi="Times New Roman"/>
                <w:lang w:val="uz-Cyrl-UZ"/>
              </w:rPr>
              <w:t>nisbatan</w:t>
            </w:r>
            <w:r w:rsidR="00306964" w:rsidRPr="006F6041">
              <w:rPr>
                <w:rFonts w:ascii="Times New Roman" w:hAnsi="Times New Roman"/>
                <w:lang w:val="uz-Cyrl-UZ"/>
              </w:rPr>
              <w:t xml:space="preserve"> </w:t>
            </w:r>
            <w:r>
              <w:rPr>
                <w:rFonts w:ascii="Times New Roman" w:hAnsi="Times New Roman"/>
                <w:lang w:val="uz-Cyrl-UZ"/>
              </w:rPr>
              <w:t>sanksiyalar</w:t>
            </w:r>
            <w:r w:rsidR="00306964" w:rsidRPr="006F6041">
              <w:rPr>
                <w:rFonts w:ascii="Times New Roman" w:hAnsi="Times New Roman"/>
                <w:lang w:val="uz-Cyrl-UZ"/>
              </w:rPr>
              <w:t xml:space="preserve"> </w:t>
            </w:r>
            <w:r>
              <w:rPr>
                <w:rFonts w:ascii="Times New Roman" w:hAnsi="Times New Roman"/>
                <w:lang w:val="uz-Cyrl-UZ"/>
              </w:rPr>
              <w:t>rejimiga</w:t>
            </w:r>
            <w:r w:rsidR="00306964" w:rsidRPr="006F6041">
              <w:rPr>
                <w:rFonts w:ascii="Times New Roman" w:hAnsi="Times New Roman"/>
                <w:lang w:val="uz-Cyrl-UZ"/>
              </w:rPr>
              <w:t xml:space="preserve"> </w:t>
            </w:r>
            <w:r>
              <w:rPr>
                <w:rFonts w:ascii="Times New Roman" w:hAnsi="Times New Roman"/>
                <w:lang w:val="uz-Cyrl-UZ"/>
              </w:rPr>
              <w:t>taalluqli</w:t>
            </w:r>
            <w:r w:rsidR="00306964" w:rsidRPr="006F6041">
              <w:rPr>
                <w:rFonts w:ascii="Times New Roman" w:hAnsi="Times New Roman"/>
                <w:lang w:val="uz-Cyrl-UZ"/>
              </w:rPr>
              <w:t xml:space="preserve"> </w:t>
            </w:r>
            <w:r>
              <w:rPr>
                <w:rFonts w:ascii="Times New Roman" w:hAnsi="Times New Roman"/>
                <w:lang w:val="uz-Cyrl-UZ"/>
              </w:rPr>
              <w:t>har</w:t>
            </w:r>
            <w:r w:rsidR="00306964" w:rsidRPr="006F6041">
              <w:rPr>
                <w:rFonts w:ascii="Times New Roman" w:hAnsi="Times New Roman"/>
                <w:lang w:val="uz-Cyrl-UZ"/>
              </w:rPr>
              <w:t xml:space="preserve"> </w:t>
            </w:r>
            <w:r>
              <w:rPr>
                <w:rFonts w:ascii="Times New Roman" w:hAnsi="Times New Roman"/>
                <w:lang w:val="uz-Cyrl-UZ"/>
              </w:rPr>
              <w:t>qanday</w:t>
            </w:r>
            <w:r w:rsidR="00306964" w:rsidRPr="006F6041">
              <w:rPr>
                <w:rFonts w:ascii="Times New Roman" w:hAnsi="Times New Roman"/>
                <w:lang w:val="uz-Cyrl-UZ"/>
              </w:rPr>
              <w:t xml:space="preserve"> </w:t>
            </w:r>
            <w:r>
              <w:rPr>
                <w:rFonts w:ascii="Times New Roman" w:hAnsi="Times New Roman"/>
                <w:lang w:val="uz-Cyrl-UZ"/>
              </w:rPr>
              <w:t>cheklovlar</w:t>
            </w:r>
            <w:r w:rsidR="00306964" w:rsidRPr="006F6041">
              <w:rPr>
                <w:rFonts w:ascii="Times New Roman" w:hAnsi="Times New Roman"/>
                <w:lang w:val="uz-Cyrl-UZ"/>
              </w:rPr>
              <w:t xml:space="preserve"> </w:t>
            </w:r>
            <w:r>
              <w:rPr>
                <w:rFonts w:ascii="Times New Roman" w:hAnsi="Times New Roman"/>
                <w:lang w:val="uz-Cyrl-UZ"/>
              </w:rPr>
              <w:t>qo‘llanilgan</w:t>
            </w:r>
            <w:r w:rsidR="00306964" w:rsidRPr="006F6041">
              <w:rPr>
                <w:rFonts w:ascii="Times New Roman" w:hAnsi="Times New Roman"/>
                <w:lang w:val="uz-Cyrl-UZ"/>
              </w:rPr>
              <w:t xml:space="preserve"> </w:t>
            </w:r>
            <w:r>
              <w:rPr>
                <w:rFonts w:ascii="Times New Roman" w:hAnsi="Times New Roman"/>
                <w:lang w:val="uz-Cyrl-UZ"/>
              </w:rPr>
              <w:t>taqdirda</w:t>
            </w:r>
            <w:r w:rsidR="00306964" w:rsidRPr="006F6041">
              <w:rPr>
                <w:rFonts w:ascii="Times New Roman" w:hAnsi="Times New Roman"/>
                <w:lang w:val="uz-Cyrl-UZ"/>
              </w:rPr>
              <w:t xml:space="preserve">, </w:t>
            </w:r>
            <w:r>
              <w:rPr>
                <w:rFonts w:ascii="Times New Roman" w:hAnsi="Times New Roman"/>
                <w:lang w:val="uz-Cyrl-UZ"/>
              </w:rPr>
              <w:t>Qarz</w:t>
            </w:r>
            <w:r w:rsidR="00306964" w:rsidRPr="006F6041">
              <w:rPr>
                <w:rFonts w:ascii="Times New Roman" w:hAnsi="Times New Roman"/>
                <w:lang w:val="uz-Cyrl-UZ"/>
              </w:rPr>
              <w:t xml:space="preserve"> </w:t>
            </w:r>
            <w:r>
              <w:rPr>
                <w:rFonts w:ascii="Times New Roman" w:hAnsi="Times New Roman"/>
                <w:lang w:val="uz-Cyrl-UZ"/>
              </w:rPr>
              <w:t>oluvchi</w:t>
            </w:r>
            <w:r w:rsidR="00306964" w:rsidRPr="006F6041">
              <w:rPr>
                <w:rFonts w:ascii="Times New Roman" w:hAnsi="Times New Roman"/>
                <w:lang w:val="uz-Cyrl-UZ"/>
              </w:rPr>
              <w:t xml:space="preserve"> </w:t>
            </w:r>
            <w:r>
              <w:rPr>
                <w:rFonts w:ascii="Times New Roman" w:hAnsi="Times New Roman"/>
                <w:lang w:val="uz-Cyrl-UZ"/>
              </w:rPr>
              <w:t>ularga</w:t>
            </w:r>
            <w:r w:rsidR="00306964" w:rsidRPr="006F6041">
              <w:rPr>
                <w:rFonts w:ascii="Times New Roman" w:hAnsi="Times New Roman"/>
                <w:lang w:val="uz-Cyrl-UZ"/>
              </w:rPr>
              <w:t xml:space="preserve"> </w:t>
            </w:r>
            <w:r>
              <w:rPr>
                <w:rFonts w:ascii="Times New Roman" w:hAnsi="Times New Roman"/>
                <w:lang w:val="uz-Cyrl-UZ"/>
              </w:rPr>
              <w:t>rioya</w:t>
            </w:r>
            <w:r w:rsidR="00306964" w:rsidRPr="006F6041">
              <w:rPr>
                <w:rFonts w:ascii="Times New Roman" w:hAnsi="Times New Roman"/>
                <w:lang w:val="uz-Cyrl-UZ"/>
              </w:rPr>
              <w:t xml:space="preserve"> </w:t>
            </w:r>
            <w:r>
              <w:rPr>
                <w:rFonts w:ascii="Times New Roman" w:hAnsi="Times New Roman"/>
                <w:lang w:val="uz-Cyrl-UZ"/>
              </w:rPr>
              <w:t>qilish</w:t>
            </w:r>
            <w:r w:rsidR="00306964" w:rsidRPr="006F6041">
              <w:rPr>
                <w:rFonts w:ascii="Times New Roman" w:hAnsi="Times New Roman"/>
                <w:lang w:val="uz-Cyrl-UZ"/>
              </w:rPr>
              <w:t xml:space="preserve"> </w:t>
            </w:r>
            <w:r>
              <w:rPr>
                <w:rFonts w:ascii="Times New Roman" w:hAnsi="Times New Roman"/>
                <w:lang w:val="uz-Cyrl-UZ"/>
              </w:rPr>
              <w:t>choralarini</w:t>
            </w:r>
            <w:r w:rsidR="00306964" w:rsidRPr="006F6041">
              <w:rPr>
                <w:rFonts w:ascii="Times New Roman" w:hAnsi="Times New Roman"/>
                <w:lang w:val="uz-Cyrl-UZ"/>
              </w:rPr>
              <w:t xml:space="preserve"> </w:t>
            </w:r>
            <w:r>
              <w:rPr>
                <w:rFonts w:ascii="Times New Roman" w:hAnsi="Times New Roman"/>
                <w:lang w:val="uz-Cyrl-UZ"/>
              </w:rPr>
              <w:t>ko‘rish</w:t>
            </w:r>
            <w:r w:rsidR="00306964" w:rsidRPr="006F6041">
              <w:rPr>
                <w:rFonts w:ascii="Times New Roman" w:hAnsi="Times New Roman"/>
                <w:lang w:val="uz-Cyrl-UZ"/>
              </w:rPr>
              <w:t xml:space="preserve"> </w:t>
            </w:r>
            <w:r>
              <w:rPr>
                <w:rFonts w:ascii="Times New Roman" w:hAnsi="Times New Roman"/>
                <w:lang w:val="uz-Cyrl-UZ"/>
              </w:rPr>
              <w:t>majburiyatini</w:t>
            </w:r>
            <w:r w:rsidR="00306964" w:rsidRPr="006F6041">
              <w:rPr>
                <w:rFonts w:ascii="Times New Roman" w:hAnsi="Times New Roman"/>
                <w:lang w:val="uz-Cyrl-UZ"/>
              </w:rPr>
              <w:t xml:space="preserve"> </w:t>
            </w:r>
            <w:r>
              <w:rPr>
                <w:rFonts w:ascii="Times New Roman" w:hAnsi="Times New Roman"/>
                <w:lang w:val="uz-Cyrl-UZ"/>
              </w:rPr>
              <w:t>oladi</w:t>
            </w:r>
            <w:r w:rsidR="00306964" w:rsidRPr="006F6041">
              <w:rPr>
                <w:rFonts w:ascii="Times New Roman" w:hAnsi="Times New Roman"/>
                <w:lang w:val="uz-Cyrl-UZ"/>
              </w:rPr>
              <w:t xml:space="preserve"> (</w:t>
            </w:r>
            <w:r>
              <w:rPr>
                <w:rFonts w:ascii="Times New Roman" w:hAnsi="Times New Roman"/>
                <w:lang w:val="uz-Cyrl-UZ"/>
              </w:rPr>
              <w:t>huquq</w:t>
            </w:r>
            <w:r w:rsidR="00306964" w:rsidRPr="006F6041">
              <w:rPr>
                <w:rFonts w:ascii="Times New Roman" w:hAnsi="Times New Roman"/>
                <w:lang w:val="uz-Cyrl-UZ"/>
              </w:rPr>
              <w:t xml:space="preserve"> </w:t>
            </w:r>
            <w:r>
              <w:rPr>
                <w:rFonts w:ascii="Times New Roman" w:hAnsi="Times New Roman"/>
                <w:lang w:val="uz-Cyrl-UZ"/>
              </w:rPr>
              <w:t>va</w:t>
            </w:r>
            <w:r w:rsidR="00306964" w:rsidRPr="006F6041">
              <w:rPr>
                <w:rFonts w:ascii="Times New Roman" w:hAnsi="Times New Roman"/>
                <w:lang w:val="uz-Cyrl-UZ"/>
              </w:rPr>
              <w:t xml:space="preserve"> </w:t>
            </w:r>
            <w:r>
              <w:rPr>
                <w:rFonts w:ascii="Times New Roman" w:hAnsi="Times New Roman"/>
                <w:lang w:val="uz-Cyrl-UZ"/>
              </w:rPr>
              <w:t>majburiyatlarni</w:t>
            </w:r>
            <w:r w:rsidR="00306964" w:rsidRPr="006F6041">
              <w:rPr>
                <w:rFonts w:ascii="Times New Roman" w:hAnsi="Times New Roman"/>
                <w:lang w:val="uz-Cyrl-UZ"/>
              </w:rPr>
              <w:t xml:space="preserve"> </w:t>
            </w:r>
            <w:r>
              <w:rPr>
                <w:rFonts w:ascii="Times New Roman" w:hAnsi="Times New Roman"/>
                <w:lang w:val="uz-Cyrl-UZ"/>
              </w:rPr>
              <w:t>sanksiya</w:t>
            </w:r>
            <w:r w:rsidR="00306964" w:rsidRPr="006F6041">
              <w:rPr>
                <w:rFonts w:ascii="Times New Roman" w:hAnsi="Times New Roman"/>
                <w:lang w:val="uz-Cyrl-UZ"/>
              </w:rPr>
              <w:t xml:space="preserve"> </w:t>
            </w:r>
            <w:r>
              <w:rPr>
                <w:rFonts w:ascii="Times New Roman" w:hAnsi="Times New Roman"/>
                <w:lang w:val="uz-Cyrl-UZ"/>
              </w:rPr>
              <w:t>cheklovlari</w:t>
            </w:r>
            <w:r w:rsidR="00306964" w:rsidRPr="006F6041">
              <w:rPr>
                <w:rFonts w:ascii="Times New Roman" w:hAnsi="Times New Roman"/>
                <w:lang w:val="uz-Cyrl-UZ"/>
              </w:rPr>
              <w:t xml:space="preserve"> </w:t>
            </w:r>
            <w:r>
              <w:rPr>
                <w:rFonts w:ascii="Times New Roman" w:hAnsi="Times New Roman"/>
                <w:lang w:val="uz-Cyrl-UZ"/>
              </w:rPr>
              <w:t>qo‘llanilmagan</w:t>
            </w:r>
            <w:r w:rsidR="00306964" w:rsidRPr="006F6041">
              <w:rPr>
                <w:rFonts w:ascii="Times New Roman" w:hAnsi="Times New Roman"/>
                <w:lang w:val="uz-Cyrl-UZ"/>
              </w:rPr>
              <w:t xml:space="preserve"> </w:t>
            </w:r>
            <w:r>
              <w:rPr>
                <w:rFonts w:ascii="Times New Roman" w:hAnsi="Times New Roman"/>
                <w:lang w:val="uz-Cyrl-UZ"/>
              </w:rPr>
              <w:t>boshqa</w:t>
            </w:r>
            <w:r w:rsidR="00306964" w:rsidRPr="006F6041">
              <w:rPr>
                <w:rFonts w:ascii="Times New Roman" w:hAnsi="Times New Roman"/>
                <w:lang w:val="uz-Cyrl-UZ"/>
              </w:rPr>
              <w:t xml:space="preserve"> </w:t>
            </w:r>
            <w:r>
              <w:rPr>
                <w:rFonts w:ascii="Times New Roman" w:hAnsi="Times New Roman"/>
                <w:lang w:val="uz-Cyrl-UZ"/>
              </w:rPr>
              <w:t>tomonga</w:t>
            </w:r>
            <w:r w:rsidR="00306964" w:rsidRPr="006F6041">
              <w:rPr>
                <w:rFonts w:ascii="Times New Roman" w:hAnsi="Times New Roman"/>
                <w:lang w:val="uz-Cyrl-UZ"/>
              </w:rPr>
              <w:t xml:space="preserve"> </w:t>
            </w:r>
            <w:r>
              <w:rPr>
                <w:rFonts w:ascii="Times New Roman" w:hAnsi="Times New Roman"/>
                <w:lang w:val="uz-Cyrl-UZ"/>
              </w:rPr>
              <w:t>o‘tkazish</w:t>
            </w:r>
            <w:r w:rsidR="00306964" w:rsidRPr="006F6041">
              <w:rPr>
                <w:rFonts w:ascii="Times New Roman" w:hAnsi="Times New Roman"/>
                <w:lang w:val="uz-Cyrl-UZ"/>
              </w:rPr>
              <w:t xml:space="preserve">, </w:t>
            </w:r>
            <w:r>
              <w:rPr>
                <w:rFonts w:ascii="Times New Roman" w:hAnsi="Times New Roman"/>
                <w:lang w:val="uz-Cyrl-UZ"/>
              </w:rPr>
              <w:t>Qarz</w:t>
            </w:r>
            <w:r w:rsidR="00306964" w:rsidRPr="006F6041">
              <w:rPr>
                <w:rFonts w:ascii="Times New Roman" w:hAnsi="Times New Roman"/>
                <w:lang w:val="uz-Cyrl-UZ"/>
              </w:rPr>
              <w:t xml:space="preserve"> </w:t>
            </w:r>
            <w:r>
              <w:rPr>
                <w:rFonts w:ascii="Times New Roman" w:hAnsi="Times New Roman"/>
                <w:lang w:val="uz-Cyrl-UZ"/>
              </w:rPr>
              <w:t>oluvchi</w:t>
            </w:r>
            <w:r w:rsidR="00306964" w:rsidRPr="006F6041">
              <w:rPr>
                <w:rFonts w:ascii="Times New Roman" w:hAnsi="Times New Roman"/>
                <w:lang w:val="uz-Cyrl-UZ"/>
              </w:rPr>
              <w:t xml:space="preserve">  </w:t>
            </w:r>
            <w:r>
              <w:rPr>
                <w:rFonts w:ascii="Times New Roman" w:hAnsi="Times New Roman"/>
                <w:lang w:val="uz-Cyrl-UZ"/>
              </w:rPr>
              <w:t>kontragentiga</w:t>
            </w:r>
            <w:r w:rsidR="00306964" w:rsidRPr="006F6041">
              <w:rPr>
                <w:rFonts w:ascii="Times New Roman" w:hAnsi="Times New Roman"/>
                <w:lang w:val="uz-Cyrl-UZ"/>
              </w:rPr>
              <w:t xml:space="preserve">  </w:t>
            </w:r>
            <w:r>
              <w:rPr>
                <w:rFonts w:ascii="Times New Roman" w:hAnsi="Times New Roman"/>
                <w:lang w:val="uz-Cyrl-UZ"/>
              </w:rPr>
              <w:t>xizmat</w:t>
            </w:r>
            <w:r w:rsidR="00306964" w:rsidRPr="006F6041">
              <w:rPr>
                <w:rFonts w:ascii="Times New Roman" w:hAnsi="Times New Roman"/>
                <w:lang w:val="uz-Cyrl-UZ"/>
              </w:rPr>
              <w:t xml:space="preserve"> </w:t>
            </w:r>
            <w:r>
              <w:rPr>
                <w:rFonts w:ascii="Times New Roman" w:hAnsi="Times New Roman"/>
                <w:lang w:val="uz-Cyrl-UZ"/>
              </w:rPr>
              <w:t>ko‘rsatuvchi</w:t>
            </w:r>
            <w:r w:rsidR="00306964" w:rsidRPr="006F6041">
              <w:rPr>
                <w:rFonts w:ascii="Times New Roman" w:hAnsi="Times New Roman"/>
                <w:lang w:val="uz-Cyrl-UZ"/>
              </w:rPr>
              <w:t xml:space="preserve"> </w:t>
            </w:r>
            <w:r>
              <w:rPr>
                <w:rFonts w:ascii="Times New Roman" w:hAnsi="Times New Roman"/>
                <w:lang w:val="uz-Cyrl-UZ"/>
              </w:rPr>
              <w:t>bankga</w:t>
            </w:r>
            <w:r w:rsidR="00306964" w:rsidRPr="006F6041">
              <w:rPr>
                <w:rFonts w:ascii="Times New Roman" w:hAnsi="Times New Roman"/>
                <w:lang w:val="uz-Cyrl-UZ"/>
              </w:rPr>
              <w:t xml:space="preserve"> </w:t>
            </w:r>
            <w:r>
              <w:rPr>
                <w:rFonts w:ascii="Times New Roman" w:hAnsi="Times New Roman"/>
                <w:lang w:val="uz-Cyrl-UZ"/>
              </w:rPr>
              <w:t>sanksiya</w:t>
            </w:r>
            <w:r w:rsidR="00306964" w:rsidRPr="006F6041">
              <w:rPr>
                <w:rFonts w:ascii="Times New Roman" w:hAnsi="Times New Roman"/>
                <w:lang w:val="uz-Cyrl-UZ"/>
              </w:rPr>
              <w:t xml:space="preserve"> </w:t>
            </w:r>
            <w:r>
              <w:rPr>
                <w:rFonts w:ascii="Times New Roman" w:hAnsi="Times New Roman"/>
                <w:lang w:val="uz-Cyrl-UZ"/>
              </w:rPr>
              <w:t>cheklovlari</w:t>
            </w:r>
            <w:r w:rsidR="00306964" w:rsidRPr="006F6041">
              <w:rPr>
                <w:rFonts w:ascii="Times New Roman" w:hAnsi="Times New Roman"/>
                <w:lang w:val="uz-Cyrl-UZ"/>
              </w:rPr>
              <w:t xml:space="preserve"> </w:t>
            </w:r>
            <w:r>
              <w:rPr>
                <w:rFonts w:ascii="Times New Roman" w:hAnsi="Times New Roman"/>
                <w:lang w:val="uz-Cyrl-UZ"/>
              </w:rPr>
              <w:t>qo‘llanilgan</w:t>
            </w:r>
            <w:r w:rsidR="00306964" w:rsidRPr="006F6041">
              <w:rPr>
                <w:rFonts w:ascii="Times New Roman" w:hAnsi="Times New Roman"/>
                <w:lang w:val="uz-Cyrl-UZ"/>
              </w:rPr>
              <w:t xml:space="preserve"> </w:t>
            </w:r>
            <w:r>
              <w:rPr>
                <w:rFonts w:ascii="Times New Roman" w:hAnsi="Times New Roman"/>
                <w:lang w:val="uz-Cyrl-UZ"/>
              </w:rPr>
              <w:t>bo‘lsa</w:t>
            </w:r>
            <w:r w:rsidR="00306964" w:rsidRPr="006F6041">
              <w:rPr>
                <w:rFonts w:ascii="Times New Roman" w:hAnsi="Times New Roman"/>
                <w:lang w:val="uz-Cyrl-UZ"/>
              </w:rPr>
              <w:t xml:space="preserve">, </w:t>
            </w:r>
            <w:r>
              <w:rPr>
                <w:rFonts w:ascii="Times New Roman" w:hAnsi="Times New Roman"/>
                <w:lang w:val="uz-Cyrl-UZ"/>
              </w:rPr>
              <w:t>ushbu</w:t>
            </w:r>
            <w:r w:rsidR="00306964" w:rsidRPr="006F6041">
              <w:rPr>
                <w:rFonts w:ascii="Times New Roman" w:hAnsi="Times New Roman"/>
                <w:lang w:val="uz-Cyrl-UZ"/>
              </w:rPr>
              <w:t xml:space="preserve"> </w:t>
            </w:r>
            <w:r>
              <w:rPr>
                <w:rFonts w:ascii="Times New Roman" w:hAnsi="Times New Roman"/>
                <w:lang w:val="uz-Cyrl-UZ"/>
              </w:rPr>
              <w:t>holatda</w:t>
            </w:r>
            <w:r w:rsidR="00306964" w:rsidRPr="006F6041">
              <w:rPr>
                <w:rFonts w:ascii="Times New Roman" w:hAnsi="Times New Roman"/>
                <w:lang w:val="uz-Cyrl-UZ"/>
              </w:rPr>
              <w:t xml:space="preserve"> </w:t>
            </w:r>
            <w:r>
              <w:rPr>
                <w:rFonts w:ascii="Times New Roman" w:hAnsi="Times New Roman"/>
                <w:lang w:val="uz-Cyrl-UZ"/>
              </w:rPr>
              <w:t>kontragent</w:t>
            </w:r>
            <w:r w:rsidR="00306964" w:rsidRPr="006F6041">
              <w:rPr>
                <w:rFonts w:ascii="Times New Roman" w:hAnsi="Times New Roman"/>
                <w:lang w:val="uz-Cyrl-UZ"/>
              </w:rPr>
              <w:t xml:space="preserve"> </w:t>
            </w:r>
            <w:r>
              <w:rPr>
                <w:rFonts w:ascii="Times New Roman" w:hAnsi="Times New Roman"/>
                <w:lang w:val="uz-Cyrl-UZ"/>
              </w:rPr>
              <w:t>o‘ziga</w:t>
            </w:r>
            <w:r w:rsidR="00306964" w:rsidRPr="006F6041">
              <w:rPr>
                <w:rFonts w:ascii="Times New Roman" w:hAnsi="Times New Roman"/>
                <w:lang w:val="uz-Cyrl-UZ"/>
              </w:rPr>
              <w:t xml:space="preserve"> </w:t>
            </w:r>
            <w:r>
              <w:rPr>
                <w:rFonts w:ascii="Times New Roman" w:hAnsi="Times New Roman"/>
                <w:lang w:val="uz-Cyrl-UZ"/>
              </w:rPr>
              <w:t>xizmat</w:t>
            </w:r>
            <w:r w:rsidR="00306964" w:rsidRPr="006F6041">
              <w:rPr>
                <w:rFonts w:ascii="Times New Roman" w:hAnsi="Times New Roman"/>
                <w:lang w:val="uz-Cyrl-UZ"/>
              </w:rPr>
              <w:t xml:space="preserve"> </w:t>
            </w:r>
            <w:r>
              <w:rPr>
                <w:rFonts w:ascii="Times New Roman" w:hAnsi="Times New Roman"/>
                <w:lang w:val="uz-Cyrl-UZ"/>
              </w:rPr>
              <w:t>ko‘rsatuvchi</w:t>
            </w:r>
            <w:r w:rsidR="00306964" w:rsidRPr="006F6041">
              <w:rPr>
                <w:rFonts w:ascii="Times New Roman" w:hAnsi="Times New Roman"/>
                <w:lang w:val="uz-Cyrl-UZ"/>
              </w:rPr>
              <w:t xml:space="preserve"> </w:t>
            </w:r>
            <w:r>
              <w:rPr>
                <w:rFonts w:ascii="Times New Roman" w:hAnsi="Times New Roman"/>
                <w:lang w:val="uz-Cyrl-UZ"/>
              </w:rPr>
              <w:t>bankni</w:t>
            </w:r>
            <w:r w:rsidR="00306964" w:rsidRPr="006F6041">
              <w:rPr>
                <w:rFonts w:ascii="Times New Roman" w:hAnsi="Times New Roman"/>
                <w:lang w:val="uz-Cyrl-UZ"/>
              </w:rPr>
              <w:t xml:space="preserve"> </w:t>
            </w:r>
            <w:r>
              <w:rPr>
                <w:rFonts w:ascii="Times New Roman" w:hAnsi="Times New Roman"/>
                <w:lang w:val="uz-Cyrl-UZ"/>
              </w:rPr>
              <w:t>sanksiya</w:t>
            </w:r>
            <w:r w:rsidR="00306964" w:rsidRPr="006F6041">
              <w:rPr>
                <w:rFonts w:ascii="Times New Roman" w:hAnsi="Times New Roman"/>
                <w:lang w:val="uz-Cyrl-UZ"/>
              </w:rPr>
              <w:t xml:space="preserve"> </w:t>
            </w:r>
            <w:r>
              <w:rPr>
                <w:rFonts w:ascii="Times New Roman" w:hAnsi="Times New Roman"/>
                <w:lang w:val="uz-Cyrl-UZ"/>
              </w:rPr>
              <w:t>taqiqlariga</w:t>
            </w:r>
            <w:r w:rsidR="00306964" w:rsidRPr="006F6041">
              <w:rPr>
                <w:rFonts w:ascii="Times New Roman" w:hAnsi="Times New Roman"/>
                <w:lang w:val="uz-Cyrl-UZ"/>
              </w:rPr>
              <w:t xml:space="preserve"> </w:t>
            </w:r>
            <w:r>
              <w:rPr>
                <w:rFonts w:ascii="Times New Roman" w:hAnsi="Times New Roman"/>
                <w:lang w:val="uz-Cyrl-UZ"/>
              </w:rPr>
              <w:t>tushmagan</w:t>
            </w:r>
            <w:r w:rsidR="00306964" w:rsidRPr="006F6041">
              <w:rPr>
                <w:rFonts w:ascii="Times New Roman" w:hAnsi="Times New Roman"/>
                <w:lang w:val="uz-Cyrl-UZ"/>
              </w:rPr>
              <w:t xml:space="preserve"> </w:t>
            </w:r>
            <w:r>
              <w:rPr>
                <w:rFonts w:ascii="Times New Roman" w:hAnsi="Times New Roman"/>
                <w:lang w:val="uz-Cyrl-UZ"/>
              </w:rPr>
              <w:t>bankka</w:t>
            </w:r>
            <w:r w:rsidR="00306964" w:rsidRPr="006F6041">
              <w:rPr>
                <w:rFonts w:ascii="Times New Roman" w:hAnsi="Times New Roman"/>
                <w:lang w:val="uz-Cyrl-UZ"/>
              </w:rPr>
              <w:t xml:space="preserve"> </w:t>
            </w:r>
            <w:r>
              <w:rPr>
                <w:rFonts w:ascii="Times New Roman" w:hAnsi="Times New Roman"/>
                <w:lang w:val="uz-Cyrl-UZ"/>
              </w:rPr>
              <w:t>o‘zgartirish</w:t>
            </w:r>
            <w:r w:rsidR="00306964" w:rsidRPr="006F6041">
              <w:rPr>
                <w:rFonts w:ascii="Times New Roman" w:hAnsi="Times New Roman"/>
                <w:lang w:val="uz-Cyrl-UZ"/>
              </w:rPr>
              <w:t xml:space="preserve"> </w:t>
            </w:r>
            <w:r>
              <w:rPr>
                <w:rFonts w:ascii="Times New Roman" w:hAnsi="Times New Roman"/>
                <w:lang w:val="uz-Cyrl-UZ"/>
              </w:rPr>
              <w:t>majburiyatini</w:t>
            </w:r>
            <w:r w:rsidR="00306964" w:rsidRPr="006F6041">
              <w:rPr>
                <w:rFonts w:ascii="Times New Roman" w:hAnsi="Times New Roman"/>
                <w:lang w:val="uz-Cyrl-UZ"/>
              </w:rPr>
              <w:t xml:space="preserve"> </w:t>
            </w:r>
            <w:r>
              <w:rPr>
                <w:rFonts w:ascii="Times New Roman" w:hAnsi="Times New Roman"/>
                <w:lang w:val="uz-Cyrl-UZ"/>
              </w:rPr>
              <w:t>oladi</w:t>
            </w:r>
            <w:r w:rsidR="00306964" w:rsidRPr="006F6041">
              <w:rPr>
                <w:rFonts w:ascii="Times New Roman" w:hAnsi="Times New Roman"/>
                <w:lang w:val="uz-Cyrl-UZ"/>
              </w:rPr>
              <w:t xml:space="preserve"> </w:t>
            </w:r>
            <w:r>
              <w:rPr>
                <w:rFonts w:ascii="Times New Roman" w:hAnsi="Times New Roman"/>
                <w:lang w:val="uz-Cyrl-UZ"/>
              </w:rPr>
              <w:t>va</w:t>
            </w:r>
            <w:r w:rsidR="00306964" w:rsidRPr="006F6041">
              <w:rPr>
                <w:rFonts w:ascii="Times New Roman" w:hAnsi="Times New Roman"/>
                <w:lang w:val="uz-Cyrl-UZ"/>
              </w:rPr>
              <w:t xml:space="preserve"> </w:t>
            </w:r>
            <w:r>
              <w:rPr>
                <w:rFonts w:ascii="Times New Roman" w:hAnsi="Times New Roman"/>
                <w:lang w:val="uz-Cyrl-UZ"/>
              </w:rPr>
              <w:t>boshqalar</w:t>
            </w:r>
            <w:r w:rsidR="00306964" w:rsidRPr="006F6041">
              <w:rPr>
                <w:rFonts w:ascii="Times New Roman" w:hAnsi="Times New Roman"/>
                <w:lang w:val="uz-Cyrl-UZ"/>
              </w:rPr>
              <w:t xml:space="preserve">).  </w:t>
            </w:r>
            <w:r>
              <w:rPr>
                <w:rFonts w:ascii="Times New Roman" w:hAnsi="Times New Roman"/>
                <w:lang w:val="uz-Cyrl-UZ"/>
              </w:rPr>
              <w:t>Qarz</w:t>
            </w:r>
            <w:r w:rsidR="00306964" w:rsidRPr="006F6041">
              <w:rPr>
                <w:rFonts w:ascii="Times New Roman" w:hAnsi="Times New Roman"/>
                <w:lang w:val="uz-Cyrl-UZ"/>
              </w:rPr>
              <w:t xml:space="preserve"> </w:t>
            </w:r>
            <w:r>
              <w:rPr>
                <w:rFonts w:ascii="Times New Roman" w:hAnsi="Times New Roman"/>
                <w:lang w:val="uz-Cyrl-UZ"/>
              </w:rPr>
              <w:t>oluvchi</w:t>
            </w:r>
            <w:r w:rsidR="00306964" w:rsidRPr="006F6041">
              <w:rPr>
                <w:rFonts w:ascii="Times New Roman" w:hAnsi="Times New Roman"/>
                <w:lang w:val="uz-Cyrl-UZ"/>
              </w:rPr>
              <w:t xml:space="preserve"> </w:t>
            </w:r>
            <w:r>
              <w:rPr>
                <w:rFonts w:ascii="Times New Roman" w:hAnsi="Times New Roman"/>
                <w:lang w:val="uz-Cyrl-UZ"/>
              </w:rPr>
              <w:t>tomonidan</w:t>
            </w:r>
            <w:r w:rsidR="00306964" w:rsidRPr="006F6041">
              <w:rPr>
                <w:rFonts w:ascii="Times New Roman" w:hAnsi="Times New Roman"/>
                <w:lang w:val="uz-Cyrl-UZ"/>
              </w:rPr>
              <w:t xml:space="preserve"> </w:t>
            </w:r>
            <w:r>
              <w:rPr>
                <w:rFonts w:ascii="Times New Roman" w:hAnsi="Times New Roman"/>
                <w:lang w:val="uz-Cyrl-UZ"/>
              </w:rPr>
              <w:t>ushbu</w:t>
            </w:r>
            <w:r w:rsidR="00306964" w:rsidRPr="006F6041">
              <w:rPr>
                <w:rFonts w:ascii="Times New Roman" w:hAnsi="Times New Roman"/>
                <w:lang w:val="uz-Cyrl-UZ"/>
              </w:rPr>
              <w:t xml:space="preserve"> </w:t>
            </w:r>
            <w:r>
              <w:rPr>
                <w:rFonts w:ascii="Times New Roman" w:hAnsi="Times New Roman"/>
                <w:lang w:val="uz-Cyrl-UZ"/>
              </w:rPr>
              <w:t>talablar</w:t>
            </w:r>
            <w:r w:rsidR="00306964" w:rsidRPr="006F6041">
              <w:rPr>
                <w:rFonts w:ascii="Times New Roman" w:hAnsi="Times New Roman"/>
                <w:lang w:val="uz-Cyrl-UZ"/>
              </w:rPr>
              <w:t xml:space="preserve"> </w:t>
            </w:r>
            <w:r>
              <w:rPr>
                <w:rFonts w:ascii="Times New Roman" w:hAnsi="Times New Roman"/>
                <w:lang w:val="uz-Cyrl-UZ"/>
              </w:rPr>
              <w:t>bajarilmagan</w:t>
            </w:r>
            <w:r w:rsidR="00306964" w:rsidRPr="006F6041">
              <w:rPr>
                <w:rFonts w:ascii="Times New Roman" w:hAnsi="Times New Roman"/>
                <w:lang w:val="uz-Cyrl-UZ"/>
              </w:rPr>
              <w:t xml:space="preserve"> </w:t>
            </w:r>
            <w:r>
              <w:rPr>
                <w:rFonts w:ascii="Times New Roman" w:hAnsi="Times New Roman"/>
                <w:lang w:val="uz-Cyrl-UZ"/>
              </w:rPr>
              <w:t>taqdirda</w:t>
            </w:r>
            <w:r w:rsidR="00306964" w:rsidRPr="006F6041">
              <w:rPr>
                <w:rFonts w:ascii="Times New Roman" w:hAnsi="Times New Roman"/>
                <w:lang w:val="uz-Cyrl-UZ"/>
              </w:rPr>
              <w:t xml:space="preserve">, </w:t>
            </w:r>
            <w:r>
              <w:rPr>
                <w:rFonts w:ascii="Times New Roman" w:hAnsi="Times New Roman"/>
                <w:lang w:val="uz-Cyrl-UZ"/>
              </w:rPr>
              <w:t>Bank</w:t>
            </w:r>
            <w:r w:rsidR="00306964" w:rsidRPr="006F6041">
              <w:rPr>
                <w:rFonts w:ascii="Times New Roman" w:hAnsi="Times New Roman"/>
                <w:lang w:val="uz-Cyrl-UZ"/>
              </w:rPr>
              <w:t xml:space="preserve"> </w:t>
            </w:r>
            <w:r>
              <w:rPr>
                <w:rFonts w:ascii="Times New Roman" w:hAnsi="Times New Roman"/>
                <w:lang w:val="uz-Cyrl-UZ"/>
              </w:rPr>
              <w:t>Qarz</w:t>
            </w:r>
            <w:r w:rsidR="00306964" w:rsidRPr="006F6041">
              <w:rPr>
                <w:rFonts w:ascii="Times New Roman" w:hAnsi="Times New Roman"/>
                <w:lang w:val="uz-Cyrl-UZ"/>
              </w:rPr>
              <w:t xml:space="preserve"> </w:t>
            </w:r>
            <w:r>
              <w:rPr>
                <w:rFonts w:ascii="Times New Roman" w:hAnsi="Times New Roman"/>
                <w:lang w:val="uz-Cyrl-UZ"/>
              </w:rPr>
              <w:t>oluvchiga</w:t>
            </w:r>
            <w:r w:rsidR="00306964" w:rsidRPr="006F6041">
              <w:rPr>
                <w:rFonts w:ascii="Times New Roman" w:hAnsi="Times New Roman"/>
                <w:lang w:val="uz-Cyrl-UZ"/>
              </w:rPr>
              <w:t xml:space="preserve"> </w:t>
            </w:r>
            <w:r>
              <w:rPr>
                <w:rFonts w:ascii="Times New Roman" w:hAnsi="Times New Roman"/>
                <w:lang w:val="uz-Cyrl-UZ"/>
              </w:rPr>
              <w:t>kredit</w:t>
            </w:r>
            <w:r w:rsidR="00306964" w:rsidRPr="006F6041">
              <w:rPr>
                <w:rFonts w:ascii="Times New Roman" w:hAnsi="Times New Roman"/>
                <w:lang w:val="uz-Cyrl-UZ"/>
              </w:rPr>
              <w:t xml:space="preserve"> </w:t>
            </w:r>
            <w:r>
              <w:rPr>
                <w:rFonts w:ascii="Times New Roman" w:hAnsi="Times New Roman"/>
                <w:lang w:val="uz-Cyrl-UZ"/>
              </w:rPr>
              <w:t>ajratishni</w:t>
            </w:r>
            <w:r w:rsidR="00306964" w:rsidRPr="006F6041">
              <w:rPr>
                <w:rFonts w:ascii="Times New Roman" w:hAnsi="Times New Roman"/>
                <w:lang w:val="uz-Cyrl-UZ"/>
              </w:rPr>
              <w:t xml:space="preserve">  </w:t>
            </w:r>
            <w:r>
              <w:rPr>
                <w:rFonts w:ascii="Times New Roman" w:hAnsi="Times New Roman"/>
                <w:lang w:val="uz-Cyrl-UZ"/>
              </w:rPr>
              <w:t>bir</w:t>
            </w:r>
            <w:r w:rsidR="00306964" w:rsidRPr="006F6041">
              <w:rPr>
                <w:rFonts w:ascii="Times New Roman" w:hAnsi="Times New Roman"/>
                <w:lang w:val="uz-Cyrl-UZ"/>
              </w:rPr>
              <w:t xml:space="preserve"> </w:t>
            </w:r>
            <w:r>
              <w:rPr>
                <w:rFonts w:ascii="Times New Roman" w:hAnsi="Times New Roman"/>
                <w:lang w:val="uz-Cyrl-UZ"/>
              </w:rPr>
              <w:t>tomonlama</w:t>
            </w:r>
            <w:r w:rsidR="00306964" w:rsidRPr="006F6041">
              <w:rPr>
                <w:rFonts w:ascii="Times New Roman" w:hAnsi="Times New Roman"/>
                <w:lang w:val="uz-Cyrl-UZ"/>
              </w:rPr>
              <w:t xml:space="preserve">  </w:t>
            </w:r>
            <w:r>
              <w:rPr>
                <w:rFonts w:ascii="Times New Roman" w:hAnsi="Times New Roman"/>
                <w:lang w:val="uz-Cyrl-UZ"/>
              </w:rPr>
              <w:t>rad</w:t>
            </w:r>
            <w:r w:rsidR="00306964" w:rsidRPr="006F6041">
              <w:rPr>
                <w:rFonts w:ascii="Times New Roman" w:hAnsi="Times New Roman"/>
                <w:lang w:val="uz-Cyrl-UZ"/>
              </w:rPr>
              <w:t xml:space="preserve"> </w:t>
            </w:r>
            <w:r>
              <w:rPr>
                <w:rFonts w:ascii="Times New Roman" w:hAnsi="Times New Roman"/>
                <w:lang w:val="uz-Cyrl-UZ"/>
              </w:rPr>
              <w:t>etishga</w:t>
            </w:r>
            <w:r w:rsidR="00306964" w:rsidRPr="006F6041">
              <w:rPr>
                <w:rFonts w:ascii="Times New Roman" w:hAnsi="Times New Roman"/>
                <w:lang w:val="uz-Cyrl-UZ"/>
              </w:rPr>
              <w:t xml:space="preserve"> </w:t>
            </w:r>
            <w:r>
              <w:rPr>
                <w:rFonts w:ascii="Times New Roman" w:hAnsi="Times New Roman"/>
                <w:lang w:val="uz-Cyrl-UZ"/>
              </w:rPr>
              <w:t>haqli</w:t>
            </w:r>
            <w:r w:rsidR="00306964" w:rsidRPr="006F6041">
              <w:rPr>
                <w:rFonts w:ascii="Times New Roman" w:hAnsi="Times New Roman"/>
                <w:lang w:val="uz-Cyrl-UZ"/>
              </w:rPr>
              <w:t xml:space="preserve">. </w:t>
            </w:r>
          </w:p>
          <w:p w14:paraId="6B2195B8" w14:textId="4C1EAB07" w:rsidR="00306964" w:rsidRPr="006F6041" w:rsidRDefault="00F217D1" w:rsidP="00306964">
            <w:pPr>
              <w:pStyle w:val="a4"/>
              <w:numPr>
                <w:ilvl w:val="1"/>
                <w:numId w:val="4"/>
              </w:numPr>
              <w:tabs>
                <w:tab w:val="left" w:pos="1134"/>
              </w:tabs>
              <w:ind w:left="174" w:firstLine="567"/>
              <w:jc w:val="both"/>
              <w:rPr>
                <w:rFonts w:ascii="Times New Roman" w:hAnsi="Times New Roman"/>
                <w:lang w:val="uz-Cyrl-UZ"/>
              </w:rPr>
            </w:pPr>
            <w:r>
              <w:rPr>
                <w:rFonts w:ascii="Times New Roman" w:hAnsi="Times New Roman"/>
                <w:lang w:val="uz-Cyrl-UZ"/>
              </w:rPr>
              <w:t>Qarz</w:t>
            </w:r>
            <w:r w:rsidR="00306964" w:rsidRPr="006F6041">
              <w:rPr>
                <w:rFonts w:ascii="Times New Roman" w:hAnsi="Times New Roman"/>
                <w:lang w:val="uz-Cyrl-UZ"/>
              </w:rPr>
              <w:t xml:space="preserve"> </w:t>
            </w:r>
            <w:r>
              <w:rPr>
                <w:rFonts w:ascii="Times New Roman" w:hAnsi="Times New Roman"/>
                <w:lang w:val="uz-Cyrl-UZ"/>
              </w:rPr>
              <w:t>oluvchining</w:t>
            </w:r>
            <w:r w:rsidR="00306964" w:rsidRPr="006F6041">
              <w:rPr>
                <w:rFonts w:ascii="Times New Roman" w:hAnsi="Times New Roman"/>
                <w:lang w:val="uz-Cyrl-UZ"/>
              </w:rPr>
              <w:t xml:space="preserve">  </w:t>
            </w:r>
            <w:r>
              <w:rPr>
                <w:rFonts w:ascii="Times New Roman" w:hAnsi="Times New Roman"/>
                <w:lang w:val="uz-Cyrl-UZ"/>
              </w:rPr>
              <w:t>faoliyati</w:t>
            </w:r>
            <w:r w:rsidR="00306964" w:rsidRPr="006F6041">
              <w:rPr>
                <w:rFonts w:ascii="Times New Roman" w:hAnsi="Times New Roman"/>
                <w:lang w:val="uz-Cyrl-UZ"/>
              </w:rPr>
              <w:t xml:space="preserve"> </w:t>
            </w:r>
            <w:r>
              <w:rPr>
                <w:rFonts w:ascii="Times New Roman" w:hAnsi="Times New Roman"/>
                <w:lang w:val="uz-Cyrl-UZ"/>
              </w:rPr>
              <w:t>sanksiya</w:t>
            </w:r>
            <w:r w:rsidR="00306964" w:rsidRPr="006F6041">
              <w:rPr>
                <w:rFonts w:ascii="Times New Roman" w:hAnsi="Times New Roman"/>
                <w:lang w:val="uz-Cyrl-UZ"/>
              </w:rPr>
              <w:t xml:space="preserve">  </w:t>
            </w:r>
            <w:r>
              <w:rPr>
                <w:rFonts w:ascii="Times New Roman" w:hAnsi="Times New Roman"/>
                <w:lang w:val="uz-Cyrl-UZ"/>
              </w:rPr>
              <w:t>bo‘yicha</w:t>
            </w:r>
            <w:r w:rsidR="00306964" w:rsidRPr="006F6041">
              <w:rPr>
                <w:rFonts w:ascii="Times New Roman" w:hAnsi="Times New Roman"/>
                <w:lang w:val="uz-Cyrl-UZ"/>
              </w:rPr>
              <w:t xml:space="preserve"> </w:t>
            </w:r>
            <w:r>
              <w:rPr>
                <w:rFonts w:ascii="Times New Roman" w:hAnsi="Times New Roman"/>
                <w:lang w:val="uz-Cyrl-UZ"/>
              </w:rPr>
              <w:t>xalqaro</w:t>
            </w:r>
            <w:r w:rsidR="00306964" w:rsidRPr="006F6041">
              <w:rPr>
                <w:rFonts w:ascii="Times New Roman" w:hAnsi="Times New Roman"/>
                <w:lang w:val="uz-Cyrl-UZ"/>
              </w:rPr>
              <w:t xml:space="preserve"> </w:t>
            </w:r>
            <w:r>
              <w:rPr>
                <w:rFonts w:ascii="Times New Roman" w:hAnsi="Times New Roman"/>
                <w:lang w:val="uz-Cyrl-UZ"/>
              </w:rPr>
              <w:t>qonunchilikka</w:t>
            </w:r>
            <w:r w:rsidR="00306964" w:rsidRPr="006F6041">
              <w:rPr>
                <w:rFonts w:ascii="Times New Roman" w:hAnsi="Times New Roman"/>
                <w:lang w:val="uz-Cyrl-UZ"/>
              </w:rPr>
              <w:t xml:space="preserve">  </w:t>
            </w:r>
            <w:r>
              <w:rPr>
                <w:rFonts w:ascii="Times New Roman" w:hAnsi="Times New Roman"/>
                <w:lang w:val="uz-Cyrl-UZ"/>
              </w:rPr>
              <w:t>nomuvofiq</w:t>
            </w:r>
            <w:r w:rsidR="00306964" w:rsidRPr="006F6041">
              <w:rPr>
                <w:rFonts w:ascii="Times New Roman" w:hAnsi="Times New Roman"/>
                <w:lang w:val="uz-Cyrl-UZ"/>
              </w:rPr>
              <w:t xml:space="preserve"> </w:t>
            </w:r>
            <w:r>
              <w:rPr>
                <w:rFonts w:ascii="Times New Roman" w:hAnsi="Times New Roman"/>
                <w:lang w:val="uz-Cyrl-UZ"/>
              </w:rPr>
              <w:t>bo‘lgan</w:t>
            </w:r>
            <w:r w:rsidR="00306964" w:rsidRPr="006F6041">
              <w:rPr>
                <w:rFonts w:ascii="Times New Roman" w:hAnsi="Times New Roman"/>
                <w:lang w:val="uz-Cyrl-UZ"/>
              </w:rPr>
              <w:t xml:space="preserve"> </w:t>
            </w:r>
            <w:r>
              <w:rPr>
                <w:rFonts w:ascii="Times New Roman" w:hAnsi="Times New Roman"/>
                <w:lang w:val="uz-Cyrl-UZ"/>
              </w:rPr>
              <w:t>taqdirda</w:t>
            </w:r>
            <w:r w:rsidR="00306964" w:rsidRPr="006F6041">
              <w:rPr>
                <w:rFonts w:ascii="Times New Roman" w:hAnsi="Times New Roman"/>
                <w:lang w:val="uz-Cyrl-UZ"/>
              </w:rPr>
              <w:t xml:space="preserve"> </w:t>
            </w:r>
            <w:r>
              <w:rPr>
                <w:rFonts w:ascii="Times New Roman" w:hAnsi="Times New Roman"/>
                <w:lang w:val="uz-Cyrl-UZ"/>
              </w:rPr>
              <w:t>yoki</w:t>
            </w:r>
            <w:r w:rsidR="00306964" w:rsidRPr="006F6041">
              <w:rPr>
                <w:rFonts w:ascii="Times New Roman" w:hAnsi="Times New Roman"/>
                <w:lang w:val="uz-Cyrl-UZ"/>
              </w:rPr>
              <w:t xml:space="preserve"> </w:t>
            </w:r>
            <w:r>
              <w:rPr>
                <w:rFonts w:ascii="Times New Roman" w:hAnsi="Times New Roman"/>
                <w:lang w:val="uz-Cyrl-UZ"/>
              </w:rPr>
              <w:t>Bank</w:t>
            </w:r>
            <w:r w:rsidR="00306964" w:rsidRPr="006F6041">
              <w:rPr>
                <w:rFonts w:ascii="Times New Roman" w:hAnsi="Times New Roman"/>
                <w:lang w:val="uz-Cyrl-UZ"/>
              </w:rPr>
              <w:t xml:space="preserve"> </w:t>
            </w:r>
            <w:r>
              <w:rPr>
                <w:rFonts w:ascii="Times New Roman" w:hAnsi="Times New Roman"/>
                <w:lang w:val="uz-Cyrl-UZ"/>
              </w:rPr>
              <w:t>tomonidan</w:t>
            </w:r>
            <w:r w:rsidR="00306964" w:rsidRPr="006F6041">
              <w:rPr>
                <w:rFonts w:ascii="Times New Roman" w:hAnsi="Times New Roman"/>
                <w:lang w:val="uz-Cyrl-UZ"/>
              </w:rPr>
              <w:t xml:space="preserve"> </w:t>
            </w:r>
            <w:r>
              <w:rPr>
                <w:rFonts w:ascii="Times New Roman" w:hAnsi="Times New Roman"/>
                <w:lang w:val="uz-Cyrl-UZ"/>
              </w:rPr>
              <w:t>mijozning</w:t>
            </w:r>
            <w:r w:rsidR="00306964" w:rsidRPr="006F6041">
              <w:rPr>
                <w:rFonts w:ascii="Times New Roman" w:hAnsi="Times New Roman"/>
                <w:lang w:val="uz-Cyrl-UZ"/>
              </w:rPr>
              <w:t xml:space="preserve"> </w:t>
            </w:r>
            <w:r>
              <w:rPr>
                <w:rFonts w:ascii="Times New Roman" w:hAnsi="Times New Roman"/>
                <w:lang w:val="uz-Cyrl-UZ"/>
              </w:rPr>
              <w:t>tashqi</w:t>
            </w:r>
            <w:r w:rsidR="00306964" w:rsidRPr="006F6041">
              <w:rPr>
                <w:rFonts w:ascii="Times New Roman" w:hAnsi="Times New Roman"/>
                <w:lang w:val="uz-Cyrl-UZ"/>
              </w:rPr>
              <w:t xml:space="preserve"> </w:t>
            </w:r>
            <w:r>
              <w:rPr>
                <w:rFonts w:ascii="Times New Roman" w:hAnsi="Times New Roman"/>
                <w:lang w:val="uz-Cyrl-UZ"/>
              </w:rPr>
              <w:t>savdo</w:t>
            </w:r>
            <w:r w:rsidR="00306964" w:rsidRPr="006F6041">
              <w:rPr>
                <w:rFonts w:ascii="Times New Roman" w:hAnsi="Times New Roman"/>
                <w:lang w:val="uz-Cyrl-UZ"/>
              </w:rPr>
              <w:t xml:space="preserve"> </w:t>
            </w:r>
            <w:r>
              <w:rPr>
                <w:rFonts w:ascii="Times New Roman" w:hAnsi="Times New Roman"/>
                <w:lang w:val="uz-Cyrl-UZ"/>
              </w:rPr>
              <w:t>operatsiyalarini</w:t>
            </w:r>
            <w:r w:rsidR="00306964" w:rsidRPr="006F6041">
              <w:rPr>
                <w:rFonts w:ascii="Times New Roman" w:hAnsi="Times New Roman"/>
                <w:lang w:val="uz-Cyrl-UZ"/>
              </w:rPr>
              <w:t xml:space="preserve"> </w:t>
            </w:r>
            <w:r>
              <w:rPr>
                <w:rFonts w:ascii="Times New Roman" w:hAnsi="Times New Roman"/>
                <w:lang w:val="uz-Cyrl-UZ"/>
              </w:rPr>
              <w:lastRenderedPageBreak/>
              <w:t>amalga</w:t>
            </w:r>
            <w:r w:rsidR="00306964" w:rsidRPr="006F6041">
              <w:rPr>
                <w:rFonts w:ascii="Times New Roman" w:hAnsi="Times New Roman"/>
                <w:lang w:val="uz-Cyrl-UZ"/>
              </w:rPr>
              <w:t xml:space="preserve"> </w:t>
            </w:r>
            <w:r>
              <w:rPr>
                <w:rFonts w:ascii="Times New Roman" w:hAnsi="Times New Roman"/>
                <w:lang w:val="uz-Cyrl-UZ"/>
              </w:rPr>
              <w:t>oshirish</w:t>
            </w:r>
            <w:r w:rsidR="00306964" w:rsidRPr="006F6041">
              <w:rPr>
                <w:rFonts w:ascii="Times New Roman" w:hAnsi="Times New Roman"/>
                <w:lang w:val="uz-Cyrl-UZ"/>
              </w:rPr>
              <w:t xml:space="preserve"> </w:t>
            </w:r>
            <w:r>
              <w:rPr>
                <w:rFonts w:ascii="Times New Roman" w:hAnsi="Times New Roman"/>
                <w:lang w:val="uz-Cyrl-UZ"/>
              </w:rPr>
              <w:t>rad</w:t>
            </w:r>
            <w:r w:rsidR="00306964" w:rsidRPr="006F6041">
              <w:rPr>
                <w:rFonts w:ascii="Times New Roman" w:hAnsi="Times New Roman"/>
                <w:lang w:val="uz-Cyrl-UZ"/>
              </w:rPr>
              <w:t xml:space="preserve"> </w:t>
            </w:r>
            <w:r>
              <w:rPr>
                <w:rFonts w:ascii="Times New Roman" w:hAnsi="Times New Roman"/>
                <w:lang w:val="uz-Cyrl-UZ"/>
              </w:rPr>
              <w:t>etilgan</w:t>
            </w:r>
            <w:r w:rsidR="00306964" w:rsidRPr="006F6041">
              <w:rPr>
                <w:rFonts w:ascii="Times New Roman" w:hAnsi="Times New Roman"/>
                <w:lang w:val="uz-Cyrl-UZ"/>
              </w:rPr>
              <w:t xml:space="preserve"> </w:t>
            </w:r>
            <w:r>
              <w:rPr>
                <w:rFonts w:ascii="Times New Roman" w:hAnsi="Times New Roman"/>
                <w:lang w:val="uz-Cyrl-UZ"/>
              </w:rPr>
              <w:t>hollarda</w:t>
            </w:r>
            <w:r w:rsidR="00306964" w:rsidRPr="006F6041">
              <w:rPr>
                <w:rFonts w:ascii="Times New Roman" w:hAnsi="Times New Roman"/>
                <w:lang w:val="uz-Cyrl-UZ"/>
              </w:rPr>
              <w:t xml:space="preserve">, </w:t>
            </w:r>
            <w:r>
              <w:rPr>
                <w:rFonts w:ascii="Times New Roman" w:hAnsi="Times New Roman"/>
                <w:lang w:val="uz-Cyrl-UZ"/>
              </w:rPr>
              <w:t>Bank</w:t>
            </w:r>
            <w:r w:rsidR="00306964" w:rsidRPr="006F6041">
              <w:rPr>
                <w:rFonts w:ascii="Times New Roman" w:hAnsi="Times New Roman"/>
                <w:lang w:val="uz-Cyrl-UZ"/>
              </w:rPr>
              <w:t xml:space="preserve"> 5 (</w:t>
            </w:r>
            <w:r>
              <w:rPr>
                <w:rFonts w:ascii="Times New Roman" w:hAnsi="Times New Roman"/>
                <w:lang w:val="uz-Cyrl-UZ"/>
              </w:rPr>
              <w:t>besh</w:t>
            </w:r>
            <w:r w:rsidR="00306964" w:rsidRPr="006F6041">
              <w:rPr>
                <w:rFonts w:ascii="Times New Roman" w:hAnsi="Times New Roman"/>
                <w:lang w:val="uz-Cyrl-UZ"/>
              </w:rPr>
              <w:t xml:space="preserve">) </w:t>
            </w:r>
            <w:r>
              <w:rPr>
                <w:rFonts w:ascii="Times New Roman" w:hAnsi="Times New Roman"/>
                <w:lang w:val="uz-Cyrl-UZ"/>
              </w:rPr>
              <w:t>ish</w:t>
            </w:r>
            <w:r w:rsidR="00306964" w:rsidRPr="006F6041">
              <w:rPr>
                <w:rFonts w:ascii="Times New Roman" w:hAnsi="Times New Roman"/>
                <w:lang w:val="uz-Cyrl-UZ"/>
              </w:rPr>
              <w:t xml:space="preserve"> </w:t>
            </w:r>
            <w:r>
              <w:rPr>
                <w:rFonts w:ascii="Times New Roman" w:hAnsi="Times New Roman"/>
                <w:lang w:val="uz-Cyrl-UZ"/>
              </w:rPr>
              <w:t>kuni</w:t>
            </w:r>
            <w:r w:rsidR="00306964" w:rsidRPr="006F6041">
              <w:rPr>
                <w:rFonts w:ascii="Times New Roman" w:hAnsi="Times New Roman"/>
                <w:lang w:val="uz-Cyrl-UZ"/>
              </w:rPr>
              <w:t xml:space="preserve"> </w:t>
            </w:r>
            <w:r>
              <w:rPr>
                <w:rFonts w:ascii="Times New Roman" w:hAnsi="Times New Roman"/>
                <w:lang w:val="uz-Cyrl-UZ"/>
              </w:rPr>
              <w:t>ichida</w:t>
            </w:r>
            <w:r w:rsidR="00306964" w:rsidRPr="006F6041">
              <w:rPr>
                <w:rFonts w:ascii="Times New Roman" w:hAnsi="Times New Roman"/>
                <w:lang w:val="uz-Cyrl-UZ"/>
              </w:rPr>
              <w:t xml:space="preserve"> </w:t>
            </w:r>
            <w:r>
              <w:rPr>
                <w:rFonts w:ascii="Times New Roman" w:hAnsi="Times New Roman"/>
                <w:lang w:val="uz-Cyrl-UZ"/>
              </w:rPr>
              <w:t>Qarz</w:t>
            </w:r>
            <w:r w:rsidR="00306964" w:rsidRPr="006F6041">
              <w:rPr>
                <w:rFonts w:ascii="Times New Roman" w:hAnsi="Times New Roman"/>
                <w:lang w:val="uz-Cyrl-UZ"/>
              </w:rPr>
              <w:t xml:space="preserve"> </w:t>
            </w:r>
            <w:r>
              <w:rPr>
                <w:rFonts w:ascii="Times New Roman" w:hAnsi="Times New Roman"/>
                <w:lang w:val="uz-Cyrl-UZ"/>
              </w:rPr>
              <w:t>oluvchini</w:t>
            </w:r>
            <w:r w:rsidR="00306964" w:rsidRPr="006F6041">
              <w:rPr>
                <w:rFonts w:ascii="Times New Roman" w:hAnsi="Times New Roman"/>
                <w:lang w:val="uz-Cyrl-UZ"/>
              </w:rPr>
              <w:t xml:space="preserve"> </w:t>
            </w:r>
            <w:r>
              <w:rPr>
                <w:rFonts w:ascii="Times New Roman" w:hAnsi="Times New Roman"/>
                <w:lang w:val="uz-Cyrl-UZ"/>
              </w:rPr>
              <w:t>qoidalar</w:t>
            </w:r>
            <w:r w:rsidR="00306964" w:rsidRPr="006F6041">
              <w:rPr>
                <w:rFonts w:ascii="Times New Roman" w:hAnsi="Times New Roman"/>
                <w:lang w:val="uz-Cyrl-UZ"/>
              </w:rPr>
              <w:t xml:space="preserve"> </w:t>
            </w:r>
            <w:r>
              <w:rPr>
                <w:rFonts w:ascii="Times New Roman" w:hAnsi="Times New Roman"/>
                <w:lang w:val="uz-Cyrl-UZ"/>
              </w:rPr>
              <w:t>buzilganligini</w:t>
            </w:r>
            <w:r w:rsidR="00306964" w:rsidRPr="006F6041">
              <w:rPr>
                <w:rFonts w:ascii="Times New Roman" w:hAnsi="Times New Roman"/>
                <w:lang w:val="uz-Cyrl-UZ"/>
              </w:rPr>
              <w:t xml:space="preserve"> </w:t>
            </w:r>
            <w:r>
              <w:rPr>
                <w:rFonts w:ascii="Times New Roman" w:hAnsi="Times New Roman"/>
                <w:lang w:val="uz-Cyrl-UZ"/>
              </w:rPr>
              <w:t>tasdiqlovchi</w:t>
            </w:r>
            <w:r w:rsidR="00306964" w:rsidRPr="006F6041">
              <w:rPr>
                <w:rFonts w:ascii="Times New Roman" w:hAnsi="Times New Roman"/>
                <w:lang w:val="uz-Cyrl-UZ"/>
              </w:rPr>
              <w:t xml:space="preserve"> </w:t>
            </w:r>
            <w:r>
              <w:rPr>
                <w:rFonts w:ascii="Times New Roman" w:hAnsi="Times New Roman"/>
                <w:lang w:val="uz-Cyrl-UZ"/>
              </w:rPr>
              <w:t>faktlarni</w:t>
            </w:r>
            <w:r w:rsidR="00306964" w:rsidRPr="006F6041">
              <w:rPr>
                <w:rFonts w:ascii="Times New Roman" w:hAnsi="Times New Roman"/>
                <w:lang w:val="uz-Cyrl-UZ"/>
              </w:rPr>
              <w:t>/</w:t>
            </w:r>
            <w:r>
              <w:rPr>
                <w:rFonts w:ascii="Times New Roman" w:hAnsi="Times New Roman"/>
                <w:lang w:val="uz-Cyrl-UZ"/>
              </w:rPr>
              <w:t>materiallarni</w:t>
            </w:r>
            <w:r w:rsidR="00306964" w:rsidRPr="006F6041">
              <w:rPr>
                <w:rFonts w:ascii="Times New Roman" w:hAnsi="Times New Roman"/>
                <w:lang w:val="uz-Cyrl-UZ"/>
              </w:rPr>
              <w:t xml:space="preserve"> </w:t>
            </w:r>
            <w:r>
              <w:rPr>
                <w:rFonts w:ascii="Times New Roman" w:hAnsi="Times New Roman"/>
                <w:lang w:val="uz-Cyrl-UZ"/>
              </w:rPr>
              <w:t>ilova</w:t>
            </w:r>
            <w:r w:rsidR="00306964" w:rsidRPr="006F6041">
              <w:rPr>
                <w:rFonts w:ascii="Times New Roman" w:hAnsi="Times New Roman"/>
                <w:lang w:val="uz-Cyrl-UZ"/>
              </w:rPr>
              <w:t xml:space="preserve"> </w:t>
            </w:r>
            <w:r>
              <w:rPr>
                <w:rFonts w:ascii="Times New Roman" w:hAnsi="Times New Roman"/>
                <w:lang w:val="uz-Cyrl-UZ"/>
              </w:rPr>
              <w:t>qilgan</w:t>
            </w:r>
            <w:r w:rsidR="00306964" w:rsidRPr="006F6041">
              <w:rPr>
                <w:rFonts w:ascii="Times New Roman" w:hAnsi="Times New Roman"/>
                <w:lang w:val="uz-Cyrl-UZ"/>
              </w:rPr>
              <w:t xml:space="preserve"> </w:t>
            </w:r>
            <w:r>
              <w:rPr>
                <w:rFonts w:ascii="Times New Roman" w:hAnsi="Times New Roman"/>
                <w:lang w:val="uz-Cyrl-UZ"/>
              </w:rPr>
              <w:t>holda</w:t>
            </w:r>
            <w:r w:rsidR="00306964" w:rsidRPr="006F6041">
              <w:rPr>
                <w:rFonts w:ascii="Times New Roman" w:hAnsi="Times New Roman"/>
                <w:lang w:val="uz-Cyrl-UZ"/>
              </w:rPr>
              <w:t xml:space="preserve"> </w:t>
            </w:r>
            <w:r>
              <w:rPr>
                <w:rFonts w:ascii="Times New Roman" w:hAnsi="Times New Roman"/>
                <w:lang w:val="uz-Cyrl-UZ"/>
              </w:rPr>
              <w:t>yozma</w:t>
            </w:r>
            <w:r w:rsidR="00306964" w:rsidRPr="006F6041">
              <w:rPr>
                <w:rFonts w:ascii="Times New Roman" w:hAnsi="Times New Roman"/>
                <w:lang w:val="uz-Cyrl-UZ"/>
              </w:rPr>
              <w:t xml:space="preserve"> </w:t>
            </w:r>
            <w:r>
              <w:rPr>
                <w:rFonts w:ascii="Times New Roman" w:hAnsi="Times New Roman"/>
                <w:lang w:val="uz-Cyrl-UZ"/>
              </w:rPr>
              <w:t>ravishdagi</w:t>
            </w:r>
            <w:r w:rsidR="00306964" w:rsidRPr="006F6041">
              <w:rPr>
                <w:rFonts w:ascii="Times New Roman" w:hAnsi="Times New Roman"/>
                <w:lang w:val="uz-Cyrl-UZ"/>
              </w:rPr>
              <w:t xml:space="preserve"> </w:t>
            </w:r>
            <w:r>
              <w:rPr>
                <w:rFonts w:ascii="Times New Roman" w:hAnsi="Times New Roman"/>
                <w:lang w:val="uz-Cyrl-UZ"/>
              </w:rPr>
              <w:t>xabarnomani</w:t>
            </w:r>
            <w:r w:rsidR="00306964" w:rsidRPr="006F6041">
              <w:rPr>
                <w:rFonts w:ascii="Times New Roman" w:hAnsi="Times New Roman"/>
                <w:lang w:val="uz-Cyrl-UZ"/>
              </w:rPr>
              <w:t xml:space="preserve"> </w:t>
            </w:r>
            <w:r>
              <w:rPr>
                <w:rFonts w:ascii="Times New Roman" w:hAnsi="Times New Roman"/>
                <w:lang w:val="uz-Cyrl-UZ"/>
              </w:rPr>
              <w:t>quyidagi</w:t>
            </w:r>
            <w:r w:rsidR="00306964" w:rsidRPr="006F6041">
              <w:rPr>
                <w:rFonts w:ascii="Times New Roman" w:hAnsi="Times New Roman"/>
                <w:lang w:val="uz-Cyrl-UZ"/>
              </w:rPr>
              <w:t xml:space="preserve"> </w:t>
            </w:r>
            <w:r>
              <w:rPr>
                <w:rFonts w:ascii="Times New Roman" w:hAnsi="Times New Roman"/>
                <w:lang w:val="uz-Cyrl-UZ"/>
              </w:rPr>
              <w:t>pochta</w:t>
            </w:r>
            <w:r w:rsidR="00306964" w:rsidRPr="006F6041">
              <w:rPr>
                <w:rFonts w:ascii="Times New Roman" w:hAnsi="Times New Roman"/>
                <w:lang w:val="uz-Cyrl-UZ"/>
              </w:rPr>
              <w:t xml:space="preserve"> </w:t>
            </w:r>
            <w:r>
              <w:rPr>
                <w:rFonts w:ascii="Times New Roman" w:hAnsi="Times New Roman"/>
                <w:lang w:val="uz-Cyrl-UZ"/>
              </w:rPr>
              <w:t>manziliga</w:t>
            </w:r>
            <w:r w:rsidR="00306964" w:rsidRPr="006F6041">
              <w:rPr>
                <w:rFonts w:ascii="Times New Roman" w:hAnsi="Times New Roman"/>
                <w:lang w:val="uz-Cyrl-UZ"/>
              </w:rPr>
              <w:t xml:space="preserve"> </w:t>
            </w:r>
            <w:r>
              <w:rPr>
                <w:rFonts w:ascii="Times New Roman" w:hAnsi="Times New Roman"/>
                <w:lang w:val="uz-Cyrl-UZ"/>
              </w:rPr>
              <w:t>yuboradi</w:t>
            </w:r>
            <w:r w:rsidR="00306964" w:rsidRPr="006F6041">
              <w:rPr>
                <w:rFonts w:ascii="Times New Roman" w:hAnsi="Times New Roman"/>
                <w:lang w:val="uz-Cyrl-UZ"/>
              </w:rPr>
              <w:t xml:space="preserve">: </w:t>
            </w:r>
          </w:p>
          <w:p w14:paraId="0279A956" w14:textId="3D3654A3" w:rsidR="00306964" w:rsidRPr="006F6041" w:rsidRDefault="00F217D1" w:rsidP="00752DAE">
            <w:pPr>
              <w:pStyle w:val="a4"/>
              <w:ind w:left="174" w:firstLine="567"/>
              <w:jc w:val="both"/>
              <w:rPr>
                <w:rFonts w:ascii="Times New Roman" w:hAnsi="Times New Roman"/>
                <w:lang w:val="uz-Cyrl-UZ"/>
              </w:rPr>
            </w:pPr>
            <w:r>
              <w:rPr>
                <w:rFonts w:ascii="Times New Roman" w:hAnsi="Times New Roman"/>
                <w:lang w:val="uz-Cyrl-UZ"/>
              </w:rPr>
              <w:t>Bank</w:t>
            </w:r>
            <w:r w:rsidR="00306964" w:rsidRPr="006F6041">
              <w:rPr>
                <w:rFonts w:ascii="Times New Roman" w:hAnsi="Times New Roman"/>
                <w:lang w:val="uz-Cyrl-UZ"/>
              </w:rPr>
              <w:t>: _____________________</w:t>
            </w:r>
          </w:p>
          <w:p w14:paraId="1061F487" w14:textId="451A0D0F" w:rsidR="00306964" w:rsidRPr="006F6041" w:rsidRDefault="00F217D1" w:rsidP="00752DAE">
            <w:pPr>
              <w:pStyle w:val="a4"/>
              <w:ind w:left="174" w:firstLine="567"/>
              <w:jc w:val="both"/>
              <w:rPr>
                <w:rFonts w:ascii="Times New Roman" w:hAnsi="Times New Roman"/>
                <w:lang w:val="uz-Cyrl-UZ"/>
              </w:rPr>
            </w:pPr>
            <w:r>
              <w:rPr>
                <w:rFonts w:ascii="Times New Roman" w:hAnsi="Times New Roman"/>
                <w:lang w:val="uz-Cyrl-UZ"/>
              </w:rPr>
              <w:t>Qarz</w:t>
            </w:r>
            <w:r w:rsidR="00306964" w:rsidRPr="006F6041">
              <w:rPr>
                <w:rFonts w:ascii="Times New Roman" w:hAnsi="Times New Roman"/>
                <w:lang w:val="uz-Cyrl-UZ"/>
              </w:rPr>
              <w:t xml:space="preserve"> </w:t>
            </w:r>
            <w:r>
              <w:rPr>
                <w:rFonts w:ascii="Times New Roman" w:hAnsi="Times New Roman"/>
                <w:lang w:val="uz-Cyrl-UZ"/>
              </w:rPr>
              <w:t>oluvchi</w:t>
            </w:r>
            <w:r w:rsidR="00306964" w:rsidRPr="006F6041">
              <w:rPr>
                <w:rFonts w:ascii="Times New Roman" w:hAnsi="Times New Roman"/>
                <w:lang w:val="uz-Cyrl-UZ"/>
              </w:rPr>
              <w:t xml:space="preserve">: _______________ </w:t>
            </w:r>
          </w:p>
          <w:p w14:paraId="18EE9FF0" w14:textId="0AB3B601" w:rsidR="00306964" w:rsidRPr="006F6041" w:rsidRDefault="00F217D1" w:rsidP="00306964">
            <w:pPr>
              <w:pStyle w:val="a4"/>
              <w:numPr>
                <w:ilvl w:val="1"/>
                <w:numId w:val="4"/>
              </w:numPr>
              <w:tabs>
                <w:tab w:val="left" w:pos="851"/>
                <w:tab w:val="left" w:pos="1134"/>
              </w:tabs>
              <w:ind w:left="174" w:firstLine="567"/>
              <w:jc w:val="both"/>
              <w:rPr>
                <w:rFonts w:ascii="Times New Roman" w:hAnsi="Times New Roman"/>
                <w:lang w:val="uz-Cyrl-UZ"/>
              </w:rPr>
            </w:pPr>
            <w:r>
              <w:rPr>
                <w:rFonts w:ascii="Times New Roman" w:hAnsi="Times New Roman"/>
                <w:lang w:val="uz-Cyrl-UZ"/>
              </w:rPr>
              <w:t>Qarz</w:t>
            </w:r>
            <w:r w:rsidR="00306964" w:rsidRPr="006F6041">
              <w:rPr>
                <w:rFonts w:ascii="Times New Roman" w:hAnsi="Times New Roman"/>
                <w:lang w:val="uz-Cyrl-UZ"/>
              </w:rPr>
              <w:t xml:space="preserve"> </w:t>
            </w:r>
            <w:r>
              <w:rPr>
                <w:rFonts w:ascii="Times New Roman" w:hAnsi="Times New Roman"/>
                <w:lang w:val="uz-Cyrl-UZ"/>
              </w:rPr>
              <w:t>oluvchi</w:t>
            </w:r>
            <w:r w:rsidR="00306964" w:rsidRPr="006F6041">
              <w:rPr>
                <w:rFonts w:ascii="Times New Roman" w:hAnsi="Times New Roman"/>
                <w:lang w:val="uz-Cyrl-UZ"/>
              </w:rPr>
              <w:t xml:space="preserve"> </w:t>
            </w:r>
            <w:r>
              <w:rPr>
                <w:rFonts w:ascii="Times New Roman" w:hAnsi="Times New Roman"/>
                <w:lang w:val="uz-Cyrl-UZ"/>
              </w:rPr>
              <w:t>ushbu</w:t>
            </w:r>
            <w:r w:rsidR="00306964" w:rsidRPr="006F6041">
              <w:rPr>
                <w:rFonts w:ascii="Times New Roman" w:hAnsi="Times New Roman"/>
                <w:lang w:val="uz-Cyrl-UZ"/>
              </w:rPr>
              <w:t xml:space="preserve"> </w:t>
            </w:r>
            <w:r>
              <w:rPr>
                <w:rFonts w:ascii="Times New Roman" w:hAnsi="Times New Roman"/>
                <w:lang w:val="uz-Cyrl-UZ"/>
              </w:rPr>
              <w:t>shartlarning</w:t>
            </w:r>
            <w:r w:rsidR="00306964" w:rsidRPr="006F6041">
              <w:rPr>
                <w:rFonts w:ascii="Times New Roman" w:hAnsi="Times New Roman"/>
                <w:lang w:val="uz-Cyrl-UZ"/>
              </w:rPr>
              <w:t xml:space="preserve"> 11.6-</w:t>
            </w:r>
            <w:r>
              <w:rPr>
                <w:rFonts w:ascii="Times New Roman" w:hAnsi="Times New Roman"/>
                <w:lang w:val="uz-Cyrl-UZ"/>
              </w:rPr>
              <w:t>bandiga</w:t>
            </w:r>
            <w:r w:rsidR="00306964" w:rsidRPr="006F6041">
              <w:rPr>
                <w:rFonts w:ascii="Times New Roman" w:hAnsi="Times New Roman"/>
                <w:lang w:val="uz-Cyrl-UZ"/>
              </w:rPr>
              <w:t xml:space="preserve"> </w:t>
            </w:r>
            <w:r>
              <w:rPr>
                <w:rFonts w:ascii="Times New Roman" w:hAnsi="Times New Roman"/>
                <w:lang w:val="uz-Cyrl-UZ"/>
              </w:rPr>
              <w:t>asosan</w:t>
            </w:r>
            <w:r w:rsidR="00306964" w:rsidRPr="006F6041">
              <w:rPr>
                <w:rFonts w:ascii="Times New Roman" w:hAnsi="Times New Roman"/>
                <w:lang w:val="uz-Cyrl-UZ"/>
              </w:rPr>
              <w:t xml:space="preserve"> </w:t>
            </w:r>
            <w:r>
              <w:rPr>
                <w:rFonts w:ascii="Times New Roman" w:hAnsi="Times New Roman"/>
                <w:lang w:val="uz-Cyrl-UZ"/>
              </w:rPr>
              <w:t>yozma</w:t>
            </w:r>
            <w:r w:rsidR="00306964" w:rsidRPr="006F6041">
              <w:rPr>
                <w:rFonts w:ascii="Times New Roman" w:hAnsi="Times New Roman"/>
                <w:lang w:val="uz-Cyrl-UZ"/>
              </w:rPr>
              <w:t xml:space="preserve"> </w:t>
            </w:r>
            <w:r>
              <w:rPr>
                <w:rFonts w:ascii="Times New Roman" w:hAnsi="Times New Roman"/>
                <w:lang w:val="uz-Cyrl-UZ"/>
              </w:rPr>
              <w:t>xabarnomada</w:t>
            </w:r>
            <w:r w:rsidR="00306964" w:rsidRPr="006F6041">
              <w:rPr>
                <w:rFonts w:ascii="Times New Roman" w:hAnsi="Times New Roman"/>
                <w:lang w:val="uz-Cyrl-UZ"/>
              </w:rPr>
              <w:t xml:space="preserve"> </w:t>
            </w:r>
            <w:r>
              <w:rPr>
                <w:rFonts w:ascii="Times New Roman" w:hAnsi="Times New Roman"/>
                <w:lang w:val="uz-Cyrl-UZ"/>
              </w:rPr>
              <w:t>qayd</w:t>
            </w:r>
            <w:r w:rsidR="00306964" w:rsidRPr="006F6041">
              <w:rPr>
                <w:rFonts w:ascii="Times New Roman" w:hAnsi="Times New Roman"/>
                <w:lang w:val="uz-Cyrl-UZ"/>
              </w:rPr>
              <w:t xml:space="preserve"> </w:t>
            </w:r>
            <w:r>
              <w:rPr>
                <w:rFonts w:ascii="Times New Roman" w:hAnsi="Times New Roman"/>
                <w:lang w:val="uz-Cyrl-UZ"/>
              </w:rPr>
              <w:t>etilgan</w:t>
            </w:r>
            <w:r w:rsidR="00306964" w:rsidRPr="006F6041">
              <w:rPr>
                <w:rFonts w:ascii="Times New Roman" w:hAnsi="Times New Roman"/>
                <w:lang w:val="uz-Cyrl-UZ"/>
              </w:rPr>
              <w:t xml:space="preserve"> </w:t>
            </w:r>
            <w:r>
              <w:rPr>
                <w:rFonts w:ascii="Times New Roman" w:hAnsi="Times New Roman"/>
                <w:lang w:val="uz-Cyrl-UZ"/>
              </w:rPr>
              <w:t>qoidalarni</w:t>
            </w:r>
            <w:r w:rsidR="00306964" w:rsidRPr="006F6041">
              <w:rPr>
                <w:rFonts w:ascii="Times New Roman" w:hAnsi="Times New Roman"/>
                <w:lang w:val="uz-Cyrl-UZ"/>
              </w:rPr>
              <w:t xml:space="preserve"> </w:t>
            </w:r>
            <w:r>
              <w:rPr>
                <w:rFonts w:ascii="Times New Roman" w:hAnsi="Times New Roman"/>
                <w:lang w:val="uz-Cyrl-UZ"/>
              </w:rPr>
              <w:t>buzilganlik</w:t>
            </w:r>
            <w:r w:rsidR="00306964" w:rsidRPr="006F6041">
              <w:rPr>
                <w:rFonts w:ascii="Times New Roman" w:hAnsi="Times New Roman"/>
                <w:lang w:val="uz-Cyrl-UZ"/>
              </w:rPr>
              <w:t xml:space="preserve"> </w:t>
            </w:r>
            <w:r>
              <w:rPr>
                <w:rFonts w:ascii="Times New Roman" w:hAnsi="Times New Roman"/>
                <w:lang w:val="uz-Cyrl-UZ"/>
              </w:rPr>
              <w:t>faktlarini</w:t>
            </w:r>
            <w:r w:rsidR="00306964" w:rsidRPr="006F6041">
              <w:rPr>
                <w:rFonts w:ascii="Times New Roman" w:hAnsi="Times New Roman"/>
                <w:lang w:val="uz-Cyrl-UZ"/>
              </w:rPr>
              <w:t>/</w:t>
            </w:r>
            <w:r>
              <w:rPr>
                <w:rFonts w:ascii="Times New Roman" w:hAnsi="Times New Roman"/>
                <w:lang w:val="uz-Cyrl-UZ"/>
              </w:rPr>
              <w:t>materiallarini</w:t>
            </w:r>
            <w:r w:rsidR="00306964" w:rsidRPr="006F6041">
              <w:rPr>
                <w:rFonts w:ascii="Times New Roman" w:hAnsi="Times New Roman"/>
                <w:lang w:val="uz-Cyrl-UZ"/>
              </w:rPr>
              <w:t xml:space="preserve"> </w:t>
            </w:r>
            <w:r>
              <w:rPr>
                <w:rFonts w:ascii="Times New Roman" w:hAnsi="Times New Roman"/>
                <w:lang w:val="uz-Cyrl-UZ"/>
              </w:rPr>
              <w:t>rad</w:t>
            </w:r>
            <w:r w:rsidR="00306964" w:rsidRPr="006F6041">
              <w:rPr>
                <w:rFonts w:ascii="Times New Roman" w:hAnsi="Times New Roman"/>
                <w:lang w:val="uz-Cyrl-UZ"/>
              </w:rPr>
              <w:t xml:space="preserve"> </w:t>
            </w:r>
            <w:r>
              <w:rPr>
                <w:rFonts w:ascii="Times New Roman" w:hAnsi="Times New Roman"/>
                <w:lang w:val="uz-Cyrl-UZ"/>
              </w:rPr>
              <w:t>etuvchi</w:t>
            </w:r>
            <w:r w:rsidR="00306964" w:rsidRPr="006F6041">
              <w:rPr>
                <w:rFonts w:ascii="Times New Roman" w:hAnsi="Times New Roman"/>
                <w:lang w:val="uz-Cyrl-UZ"/>
              </w:rPr>
              <w:t xml:space="preserve"> </w:t>
            </w:r>
            <w:r>
              <w:rPr>
                <w:rFonts w:ascii="Times New Roman" w:hAnsi="Times New Roman"/>
                <w:lang w:val="uz-Cyrl-UZ"/>
              </w:rPr>
              <w:t>asoslari</w:t>
            </w:r>
            <w:r w:rsidR="00306964" w:rsidRPr="006F6041">
              <w:rPr>
                <w:rFonts w:ascii="Times New Roman" w:hAnsi="Times New Roman"/>
                <w:lang w:val="uz-Cyrl-UZ"/>
              </w:rPr>
              <w:t xml:space="preserve"> </w:t>
            </w:r>
            <w:r>
              <w:rPr>
                <w:rFonts w:ascii="Times New Roman" w:hAnsi="Times New Roman"/>
                <w:lang w:val="uz-Cyrl-UZ"/>
              </w:rPr>
              <w:t>mavjud</w:t>
            </w:r>
            <w:r w:rsidR="00306964" w:rsidRPr="006F6041">
              <w:rPr>
                <w:rFonts w:ascii="Times New Roman" w:hAnsi="Times New Roman"/>
                <w:lang w:val="uz-Cyrl-UZ"/>
              </w:rPr>
              <w:t xml:space="preserve"> </w:t>
            </w:r>
            <w:r>
              <w:rPr>
                <w:rFonts w:ascii="Times New Roman" w:hAnsi="Times New Roman"/>
                <w:lang w:val="uz-Cyrl-UZ"/>
              </w:rPr>
              <w:t>bo‘lsa</w:t>
            </w:r>
            <w:r w:rsidR="00306964" w:rsidRPr="006F6041">
              <w:rPr>
                <w:rFonts w:ascii="Times New Roman" w:hAnsi="Times New Roman"/>
                <w:lang w:val="uz-Cyrl-UZ"/>
              </w:rPr>
              <w:t xml:space="preserve">, </w:t>
            </w:r>
            <w:r>
              <w:rPr>
                <w:rFonts w:ascii="Times New Roman" w:hAnsi="Times New Roman"/>
                <w:lang w:val="uz-Cyrl-UZ"/>
              </w:rPr>
              <w:t>bu</w:t>
            </w:r>
            <w:r w:rsidR="00306964" w:rsidRPr="006F6041">
              <w:rPr>
                <w:rFonts w:ascii="Times New Roman" w:hAnsi="Times New Roman"/>
                <w:lang w:val="uz-Cyrl-UZ"/>
              </w:rPr>
              <w:t xml:space="preserve"> </w:t>
            </w:r>
            <w:r>
              <w:rPr>
                <w:rFonts w:ascii="Times New Roman" w:hAnsi="Times New Roman"/>
                <w:lang w:val="uz-Cyrl-UZ"/>
              </w:rPr>
              <w:t>haqida</w:t>
            </w:r>
            <w:r w:rsidR="00306964" w:rsidRPr="006F6041">
              <w:rPr>
                <w:rFonts w:ascii="Times New Roman" w:hAnsi="Times New Roman"/>
                <w:lang w:val="uz-Cyrl-UZ"/>
              </w:rPr>
              <w:t xml:space="preserve"> </w:t>
            </w:r>
            <w:r>
              <w:rPr>
                <w:rFonts w:ascii="Times New Roman" w:hAnsi="Times New Roman"/>
                <w:lang w:val="uz-Cyrl-UZ"/>
              </w:rPr>
              <w:t>Bankni</w:t>
            </w:r>
            <w:r w:rsidR="00306964" w:rsidRPr="006F6041">
              <w:rPr>
                <w:rFonts w:ascii="Times New Roman" w:hAnsi="Times New Roman"/>
                <w:lang w:val="uz-Cyrl-UZ"/>
              </w:rPr>
              <w:t xml:space="preserve"> </w:t>
            </w:r>
            <w:r>
              <w:rPr>
                <w:rFonts w:ascii="Times New Roman" w:hAnsi="Times New Roman"/>
                <w:lang w:val="uz-Cyrl-UZ"/>
              </w:rPr>
              <w:t>xabarnoma</w:t>
            </w:r>
            <w:r w:rsidR="00306964" w:rsidRPr="006F6041">
              <w:rPr>
                <w:rFonts w:ascii="Times New Roman" w:hAnsi="Times New Roman"/>
                <w:lang w:val="uz-Cyrl-UZ"/>
              </w:rPr>
              <w:t xml:space="preserve"> </w:t>
            </w:r>
            <w:r>
              <w:rPr>
                <w:rFonts w:ascii="Times New Roman" w:hAnsi="Times New Roman"/>
                <w:lang w:val="uz-Cyrl-UZ"/>
              </w:rPr>
              <w:t>olingan</w:t>
            </w:r>
            <w:r w:rsidR="00306964" w:rsidRPr="006F6041">
              <w:rPr>
                <w:rFonts w:ascii="Times New Roman" w:hAnsi="Times New Roman"/>
                <w:lang w:val="uz-Cyrl-UZ"/>
              </w:rPr>
              <w:t xml:space="preserve"> </w:t>
            </w:r>
            <w:r>
              <w:rPr>
                <w:rFonts w:ascii="Times New Roman" w:hAnsi="Times New Roman"/>
                <w:lang w:val="uz-Cyrl-UZ"/>
              </w:rPr>
              <w:t>kunidan</w:t>
            </w:r>
            <w:r w:rsidR="00306964" w:rsidRPr="006F6041">
              <w:rPr>
                <w:rFonts w:ascii="Times New Roman" w:hAnsi="Times New Roman"/>
                <w:lang w:val="uz-Cyrl-UZ"/>
              </w:rPr>
              <w:t xml:space="preserve"> </w:t>
            </w:r>
            <w:r>
              <w:rPr>
                <w:rFonts w:ascii="Times New Roman" w:hAnsi="Times New Roman"/>
                <w:lang w:val="uz-Cyrl-UZ"/>
              </w:rPr>
              <w:t>boshlab</w:t>
            </w:r>
            <w:r w:rsidR="00306964" w:rsidRPr="006F6041">
              <w:rPr>
                <w:rFonts w:ascii="Times New Roman" w:hAnsi="Times New Roman"/>
                <w:lang w:val="uz-Cyrl-UZ"/>
              </w:rPr>
              <w:t xml:space="preserve">  3 (</w:t>
            </w:r>
            <w:r>
              <w:rPr>
                <w:rFonts w:ascii="Times New Roman" w:hAnsi="Times New Roman"/>
                <w:lang w:val="uz-Cyrl-UZ"/>
              </w:rPr>
              <w:t>uch</w:t>
            </w:r>
            <w:r w:rsidR="00306964" w:rsidRPr="006F6041">
              <w:rPr>
                <w:rFonts w:ascii="Times New Roman" w:hAnsi="Times New Roman"/>
                <w:lang w:val="uz-Cyrl-UZ"/>
              </w:rPr>
              <w:t xml:space="preserve">) </w:t>
            </w:r>
            <w:r>
              <w:rPr>
                <w:rFonts w:ascii="Times New Roman" w:hAnsi="Times New Roman"/>
                <w:lang w:val="uz-Cyrl-UZ"/>
              </w:rPr>
              <w:t>ish</w:t>
            </w:r>
            <w:r w:rsidR="00306964" w:rsidRPr="006F6041">
              <w:rPr>
                <w:rFonts w:ascii="Times New Roman" w:hAnsi="Times New Roman"/>
                <w:lang w:val="uz-Cyrl-UZ"/>
              </w:rPr>
              <w:t xml:space="preserve"> </w:t>
            </w:r>
            <w:r>
              <w:rPr>
                <w:rFonts w:ascii="Times New Roman" w:hAnsi="Times New Roman"/>
                <w:lang w:val="uz-Cyrl-UZ"/>
              </w:rPr>
              <w:t>kuni</w:t>
            </w:r>
            <w:r w:rsidR="00306964" w:rsidRPr="006F6041">
              <w:rPr>
                <w:rFonts w:ascii="Times New Roman" w:hAnsi="Times New Roman"/>
                <w:lang w:val="uz-Cyrl-UZ"/>
              </w:rPr>
              <w:t xml:space="preserve"> </w:t>
            </w:r>
            <w:r>
              <w:rPr>
                <w:rFonts w:ascii="Times New Roman" w:hAnsi="Times New Roman"/>
                <w:lang w:val="uz-Cyrl-UZ"/>
              </w:rPr>
              <w:t>ichida</w:t>
            </w:r>
            <w:r w:rsidR="00306964" w:rsidRPr="006F6041">
              <w:rPr>
                <w:rFonts w:ascii="Times New Roman" w:hAnsi="Times New Roman"/>
                <w:lang w:val="uz-Cyrl-UZ"/>
              </w:rPr>
              <w:t xml:space="preserve"> </w:t>
            </w:r>
            <w:r>
              <w:rPr>
                <w:rFonts w:ascii="Times New Roman" w:hAnsi="Times New Roman"/>
                <w:lang w:val="uz-Cyrl-UZ"/>
              </w:rPr>
              <w:t>ularni</w:t>
            </w:r>
            <w:r w:rsidR="00306964" w:rsidRPr="006F6041">
              <w:rPr>
                <w:rFonts w:ascii="Times New Roman" w:hAnsi="Times New Roman"/>
                <w:lang w:val="uz-Cyrl-UZ"/>
              </w:rPr>
              <w:t xml:space="preserve"> </w:t>
            </w:r>
            <w:r>
              <w:rPr>
                <w:rFonts w:ascii="Times New Roman" w:hAnsi="Times New Roman"/>
                <w:lang w:val="uz-Cyrl-UZ"/>
              </w:rPr>
              <w:t>Bankka</w:t>
            </w:r>
            <w:r w:rsidR="00306964" w:rsidRPr="006F6041">
              <w:rPr>
                <w:rFonts w:ascii="Times New Roman" w:hAnsi="Times New Roman"/>
                <w:lang w:val="uz-Cyrl-UZ"/>
              </w:rPr>
              <w:t xml:space="preserve"> </w:t>
            </w:r>
            <w:r>
              <w:rPr>
                <w:rFonts w:ascii="Times New Roman" w:hAnsi="Times New Roman"/>
                <w:lang w:val="uz-Cyrl-UZ"/>
              </w:rPr>
              <w:t>taqdim</w:t>
            </w:r>
            <w:r w:rsidR="00306964" w:rsidRPr="006F6041">
              <w:rPr>
                <w:rFonts w:ascii="Times New Roman" w:hAnsi="Times New Roman"/>
                <w:lang w:val="uz-Cyrl-UZ"/>
              </w:rPr>
              <w:t xml:space="preserve"> </w:t>
            </w:r>
            <w:r>
              <w:rPr>
                <w:rFonts w:ascii="Times New Roman" w:hAnsi="Times New Roman"/>
                <w:lang w:val="uz-Cyrl-UZ"/>
              </w:rPr>
              <w:t>etishga</w:t>
            </w:r>
            <w:r w:rsidR="00306964" w:rsidRPr="006F6041">
              <w:rPr>
                <w:rFonts w:ascii="Times New Roman" w:hAnsi="Times New Roman"/>
                <w:lang w:val="uz-Cyrl-UZ"/>
              </w:rPr>
              <w:t xml:space="preserve"> </w:t>
            </w:r>
            <w:r>
              <w:rPr>
                <w:rFonts w:ascii="Times New Roman" w:hAnsi="Times New Roman"/>
                <w:lang w:val="uz-Cyrl-UZ"/>
              </w:rPr>
              <w:t>haqli</w:t>
            </w:r>
            <w:r w:rsidR="00306964" w:rsidRPr="006F6041">
              <w:rPr>
                <w:rFonts w:ascii="Times New Roman" w:hAnsi="Times New Roman"/>
                <w:lang w:val="uz-Cyrl-UZ"/>
              </w:rPr>
              <w:t>.</w:t>
            </w:r>
          </w:p>
          <w:p w14:paraId="157A69D8" w14:textId="698B6E59" w:rsidR="00306964" w:rsidRPr="006F6041" w:rsidRDefault="00F217D1" w:rsidP="00306964">
            <w:pPr>
              <w:pStyle w:val="a4"/>
              <w:numPr>
                <w:ilvl w:val="1"/>
                <w:numId w:val="4"/>
              </w:numPr>
              <w:tabs>
                <w:tab w:val="left" w:pos="993"/>
                <w:tab w:val="left" w:pos="1134"/>
              </w:tabs>
              <w:ind w:left="174" w:firstLine="567"/>
              <w:jc w:val="both"/>
              <w:rPr>
                <w:rFonts w:ascii="Times New Roman" w:hAnsi="Times New Roman"/>
                <w:lang w:val="uz-Cyrl-UZ"/>
              </w:rPr>
            </w:pPr>
            <w:r>
              <w:rPr>
                <w:rFonts w:ascii="Times New Roman" w:hAnsi="Times New Roman"/>
                <w:lang w:val="uz-Cyrl-UZ"/>
              </w:rPr>
              <w:t>Qarz</w:t>
            </w:r>
            <w:r w:rsidR="00306964" w:rsidRPr="006F6041">
              <w:rPr>
                <w:rFonts w:ascii="Times New Roman" w:hAnsi="Times New Roman"/>
                <w:lang w:val="uz-Cyrl-UZ"/>
              </w:rPr>
              <w:t xml:space="preserve"> </w:t>
            </w:r>
            <w:r>
              <w:rPr>
                <w:rFonts w:ascii="Times New Roman" w:hAnsi="Times New Roman"/>
                <w:lang w:val="uz-Cyrl-UZ"/>
              </w:rPr>
              <w:t>oluvchi</w:t>
            </w:r>
            <w:r w:rsidR="00306964" w:rsidRPr="006F6041">
              <w:rPr>
                <w:rFonts w:ascii="Times New Roman" w:hAnsi="Times New Roman"/>
                <w:lang w:val="uz-Cyrl-UZ"/>
              </w:rPr>
              <w:t xml:space="preserve"> </w:t>
            </w:r>
            <w:r>
              <w:rPr>
                <w:rFonts w:ascii="Times New Roman" w:hAnsi="Times New Roman"/>
                <w:lang w:val="uz-Cyrl-UZ"/>
              </w:rPr>
              <w:t>Bank</w:t>
            </w:r>
            <w:r w:rsidR="00306964" w:rsidRPr="006F6041">
              <w:rPr>
                <w:rFonts w:ascii="Times New Roman" w:hAnsi="Times New Roman"/>
                <w:lang w:val="uz-Cyrl-UZ"/>
              </w:rPr>
              <w:t xml:space="preserve"> </w:t>
            </w:r>
            <w:r>
              <w:rPr>
                <w:rFonts w:ascii="Times New Roman" w:hAnsi="Times New Roman"/>
                <w:lang w:val="uz-Cyrl-UZ"/>
              </w:rPr>
              <w:t>kreditidan</w:t>
            </w:r>
            <w:r w:rsidR="00306964" w:rsidRPr="006F6041">
              <w:rPr>
                <w:rFonts w:ascii="Times New Roman" w:hAnsi="Times New Roman"/>
                <w:lang w:val="uz-Cyrl-UZ"/>
              </w:rPr>
              <w:t xml:space="preserve"> </w:t>
            </w:r>
            <w:r>
              <w:rPr>
                <w:rFonts w:ascii="Times New Roman" w:hAnsi="Times New Roman"/>
                <w:lang w:val="uz-Cyrl-UZ"/>
              </w:rPr>
              <w:t>foydalanishda</w:t>
            </w:r>
            <w:r w:rsidR="00306964" w:rsidRPr="006F6041">
              <w:rPr>
                <w:rFonts w:ascii="Times New Roman" w:hAnsi="Times New Roman"/>
                <w:lang w:val="uz-Cyrl-UZ"/>
              </w:rPr>
              <w:t xml:space="preserve"> </w:t>
            </w:r>
            <w:r>
              <w:rPr>
                <w:rFonts w:ascii="Times New Roman" w:hAnsi="Times New Roman"/>
                <w:lang w:val="uz-Cyrl-UZ"/>
              </w:rPr>
              <w:t>uning</w:t>
            </w:r>
            <w:r w:rsidR="00306964" w:rsidRPr="006F6041">
              <w:rPr>
                <w:rFonts w:ascii="Times New Roman" w:hAnsi="Times New Roman"/>
                <w:lang w:val="uz-Cyrl-UZ"/>
              </w:rPr>
              <w:t xml:space="preserve"> </w:t>
            </w:r>
            <w:r>
              <w:rPr>
                <w:rFonts w:ascii="Times New Roman" w:hAnsi="Times New Roman"/>
                <w:lang w:val="uz-Cyrl-UZ"/>
              </w:rPr>
              <w:t>kontragenti</w:t>
            </w:r>
            <w:r w:rsidR="00306964" w:rsidRPr="006F6041">
              <w:rPr>
                <w:rFonts w:ascii="Times New Roman" w:hAnsi="Times New Roman"/>
                <w:lang w:val="uz-Cyrl-UZ"/>
              </w:rPr>
              <w:t xml:space="preserve">, </w:t>
            </w:r>
            <w:r>
              <w:rPr>
                <w:rFonts w:ascii="Times New Roman" w:hAnsi="Times New Roman"/>
                <w:lang w:val="uz-Cyrl-UZ"/>
              </w:rPr>
              <w:t>kontragentga</w:t>
            </w:r>
            <w:r w:rsidR="00306964" w:rsidRPr="006F6041">
              <w:rPr>
                <w:rFonts w:ascii="Times New Roman" w:hAnsi="Times New Roman"/>
                <w:lang w:val="uz-Cyrl-UZ"/>
              </w:rPr>
              <w:t xml:space="preserve"> </w:t>
            </w:r>
            <w:r>
              <w:rPr>
                <w:rFonts w:ascii="Times New Roman" w:hAnsi="Times New Roman"/>
                <w:lang w:val="uz-Cyrl-UZ"/>
              </w:rPr>
              <w:t>xizmat</w:t>
            </w:r>
            <w:r w:rsidR="00306964" w:rsidRPr="006F6041">
              <w:rPr>
                <w:rFonts w:ascii="Times New Roman" w:hAnsi="Times New Roman"/>
                <w:lang w:val="uz-Cyrl-UZ"/>
              </w:rPr>
              <w:t xml:space="preserve"> </w:t>
            </w:r>
            <w:r>
              <w:rPr>
                <w:rFonts w:ascii="Times New Roman" w:hAnsi="Times New Roman"/>
                <w:lang w:val="uz-Cyrl-UZ"/>
              </w:rPr>
              <w:t>ko‘rsatuvchi</w:t>
            </w:r>
            <w:r w:rsidR="00306964" w:rsidRPr="006F6041">
              <w:rPr>
                <w:rFonts w:ascii="Times New Roman" w:hAnsi="Times New Roman"/>
                <w:lang w:val="uz-Cyrl-UZ"/>
              </w:rPr>
              <w:t xml:space="preserve"> </w:t>
            </w:r>
            <w:r>
              <w:rPr>
                <w:rFonts w:ascii="Times New Roman" w:hAnsi="Times New Roman"/>
                <w:lang w:val="uz-Cyrl-UZ"/>
              </w:rPr>
              <w:t>bank</w:t>
            </w:r>
            <w:r w:rsidR="00306964" w:rsidRPr="006F6041">
              <w:rPr>
                <w:rFonts w:ascii="Times New Roman" w:hAnsi="Times New Roman"/>
                <w:lang w:val="uz-Cyrl-UZ"/>
              </w:rPr>
              <w:t xml:space="preserve">, </w:t>
            </w:r>
            <w:r>
              <w:rPr>
                <w:rFonts w:ascii="Times New Roman" w:hAnsi="Times New Roman"/>
                <w:lang w:val="uz-Cyrl-UZ"/>
              </w:rPr>
              <w:t>ularning</w:t>
            </w:r>
            <w:r w:rsidR="00306964" w:rsidRPr="006F6041">
              <w:rPr>
                <w:rFonts w:ascii="Times New Roman" w:hAnsi="Times New Roman"/>
                <w:lang w:val="uz-Cyrl-UZ"/>
              </w:rPr>
              <w:t xml:space="preserve"> </w:t>
            </w:r>
            <w:r>
              <w:rPr>
                <w:rFonts w:ascii="Times New Roman" w:hAnsi="Times New Roman"/>
                <w:lang w:val="uz-Cyrl-UZ"/>
              </w:rPr>
              <w:t>affillangan</w:t>
            </w:r>
            <w:r w:rsidR="00306964" w:rsidRPr="006F6041">
              <w:rPr>
                <w:rFonts w:ascii="Times New Roman" w:hAnsi="Times New Roman"/>
                <w:lang w:val="uz-Cyrl-UZ"/>
              </w:rPr>
              <w:t xml:space="preserve"> </w:t>
            </w:r>
            <w:r>
              <w:rPr>
                <w:rFonts w:ascii="Times New Roman" w:hAnsi="Times New Roman"/>
                <w:lang w:val="uz-Cyrl-UZ"/>
              </w:rPr>
              <w:t>shaxslari</w:t>
            </w:r>
            <w:r w:rsidR="00306964" w:rsidRPr="006F6041">
              <w:rPr>
                <w:rFonts w:ascii="Times New Roman" w:hAnsi="Times New Roman"/>
                <w:lang w:val="uz-Cyrl-UZ"/>
              </w:rPr>
              <w:t xml:space="preserve">, </w:t>
            </w:r>
            <w:r>
              <w:rPr>
                <w:rFonts w:ascii="Times New Roman" w:hAnsi="Times New Roman"/>
                <w:lang w:val="uz-Cyrl-UZ"/>
              </w:rPr>
              <w:t>kontragent</w:t>
            </w:r>
            <w:r w:rsidR="00306964" w:rsidRPr="006F6041">
              <w:rPr>
                <w:rFonts w:ascii="Times New Roman" w:hAnsi="Times New Roman"/>
                <w:lang w:val="uz-Cyrl-UZ"/>
              </w:rPr>
              <w:t xml:space="preserve"> </w:t>
            </w:r>
            <w:r>
              <w:rPr>
                <w:rFonts w:ascii="Times New Roman" w:hAnsi="Times New Roman"/>
                <w:lang w:val="uz-Cyrl-UZ"/>
              </w:rPr>
              <w:t>aksiyadorlari</w:t>
            </w:r>
            <w:r w:rsidR="00306964" w:rsidRPr="006F6041">
              <w:rPr>
                <w:rFonts w:ascii="Times New Roman" w:hAnsi="Times New Roman"/>
                <w:lang w:val="uz-Cyrl-UZ"/>
              </w:rPr>
              <w:t xml:space="preserve"> </w:t>
            </w:r>
            <w:r>
              <w:rPr>
                <w:rFonts w:ascii="Times New Roman" w:hAnsi="Times New Roman"/>
                <w:lang w:val="uz-Cyrl-UZ"/>
              </w:rPr>
              <w:t>yoki</w:t>
            </w:r>
            <w:r w:rsidR="00306964" w:rsidRPr="006F6041">
              <w:rPr>
                <w:rFonts w:ascii="Times New Roman" w:hAnsi="Times New Roman"/>
                <w:lang w:val="uz-Cyrl-UZ"/>
              </w:rPr>
              <w:t xml:space="preserve"> </w:t>
            </w:r>
            <w:r>
              <w:rPr>
                <w:rFonts w:ascii="Times New Roman" w:hAnsi="Times New Roman"/>
                <w:lang w:val="uz-Cyrl-UZ"/>
              </w:rPr>
              <w:t>muassislari</w:t>
            </w:r>
            <w:r w:rsidR="00306964" w:rsidRPr="006F6041">
              <w:rPr>
                <w:rFonts w:ascii="Times New Roman" w:hAnsi="Times New Roman"/>
                <w:lang w:val="uz-Cyrl-UZ"/>
              </w:rPr>
              <w:t xml:space="preserve">, </w:t>
            </w:r>
            <w:r>
              <w:rPr>
                <w:rFonts w:ascii="Times New Roman" w:hAnsi="Times New Roman"/>
                <w:lang w:val="uz-Cyrl-UZ"/>
              </w:rPr>
              <w:t>uning</w:t>
            </w:r>
            <w:r w:rsidR="00306964" w:rsidRPr="006F6041">
              <w:rPr>
                <w:rFonts w:ascii="Times New Roman" w:hAnsi="Times New Roman"/>
                <w:lang w:val="uz-Cyrl-UZ"/>
              </w:rPr>
              <w:t xml:space="preserve"> </w:t>
            </w:r>
            <w:r>
              <w:rPr>
                <w:rFonts w:ascii="Times New Roman" w:hAnsi="Times New Roman"/>
                <w:lang w:val="uz-Cyrl-UZ"/>
              </w:rPr>
              <w:t>ijro</w:t>
            </w:r>
            <w:r w:rsidR="00306964" w:rsidRPr="006F6041">
              <w:rPr>
                <w:rFonts w:ascii="Times New Roman" w:hAnsi="Times New Roman"/>
                <w:lang w:val="uz-Cyrl-UZ"/>
              </w:rPr>
              <w:t xml:space="preserve"> </w:t>
            </w:r>
            <w:r>
              <w:rPr>
                <w:rFonts w:ascii="Times New Roman" w:hAnsi="Times New Roman"/>
                <w:lang w:val="uz-Cyrl-UZ"/>
              </w:rPr>
              <w:t>organi</w:t>
            </w:r>
            <w:r w:rsidR="00306964" w:rsidRPr="006F6041">
              <w:rPr>
                <w:rFonts w:ascii="Times New Roman" w:hAnsi="Times New Roman"/>
                <w:lang w:val="uz-Cyrl-UZ"/>
              </w:rPr>
              <w:t xml:space="preserve">, </w:t>
            </w:r>
            <w:r>
              <w:rPr>
                <w:rFonts w:ascii="Times New Roman" w:hAnsi="Times New Roman"/>
                <w:lang w:val="uz-Cyrl-UZ"/>
              </w:rPr>
              <w:t>ularning</w:t>
            </w:r>
            <w:r w:rsidR="00306964" w:rsidRPr="006F6041">
              <w:rPr>
                <w:rFonts w:ascii="Times New Roman" w:hAnsi="Times New Roman"/>
                <w:lang w:val="uz-Cyrl-UZ"/>
              </w:rPr>
              <w:t xml:space="preserve"> </w:t>
            </w:r>
            <w:r>
              <w:rPr>
                <w:rFonts w:ascii="Times New Roman" w:hAnsi="Times New Roman"/>
                <w:lang w:val="uz-Cyrl-UZ"/>
              </w:rPr>
              <w:t>mansabdor</w:t>
            </w:r>
            <w:r w:rsidR="00306964" w:rsidRPr="006F6041">
              <w:rPr>
                <w:rFonts w:ascii="Times New Roman" w:hAnsi="Times New Roman"/>
                <w:lang w:val="uz-Cyrl-UZ"/>
              </w:rPr>
              <w:t xml:space="preserve"> </w:t>
            </w:r>
            <w:r>
              <w:rPr>
                <w:rFonts w:ascii="Times New Roman" w:hAnsi="Times New Roman"/>
                <w:lang w:val="uz-Cyrl-UZ"/>
              </w:rPr>
              <w:t>shaxslari</w:t>
            </w:r>
            <w:r w:rsidR="00306964" w:rsidRPr="006F6041">
              <w:rPr>
                <w:rFonts w:ascii="Times New Roman" w:hAnsi="Times New Roman"/>
                <w:lang w:val="uz-Cyrl-UZ"/>
              </w:rPr>
              <w:t xml:space="preserve"> </w:t>
            </w:r>
            <w:r>
              <w:rPr>
                <w:rFonts w:ascii="Times New Roman" w:hAnsi="Times New Roman"/>
                <w:lang w:val="uz-Cyrl-UZ"/>
              </w:rPr>
              <w:t>yoki</w:t>
            </w:r>
            <w:r w:rsidR="00306964" w:rsidRPr="006F6041">
              <w:rPr>
                <w:rFonts w:ascii="Times New Roman" w:hAnsi="Times New Roman"/>
                <w:lang w:val="uz-Cyrl-UZ"/>
              </w:rPr>
              <w:t xml:space="preserve"> </w:t>
            </w:r>
            <w:r>
              <w:rPr>
                <w:rFonts w:ascii="Times New Roman" w:hAnsi="Times New Roman"/>
                <w:lang w:val="uz-Cyrl-UZ"/>
              </w:rPr>
              <w:t>xodimlari</w:t>
            </w:r>
            <w:r w:rsidR="00306964" w:rsidRPr="006F6041">
              <w:rPr>
                <w:rFonts w:ascii="Times New Roman" w:hAnsi="Times New Roman"/>
                <w:lang w:val="uz-Cyrl-UZ"/>
              </w:rPr>
              <w:t xml:space="preserve">, </w:t>
            </w:r>
            <w:r>
              <w:rPr>
                <w:rFonts w:ascii="Times New Roman" w:hAnsi="Times New Roman"/>
                <w:lang w:val="uz-Cyrl-UZ"/>
              </w:rPr>
              <w:t>shu</w:t>
            </w:r>
            <w:r w:rsidR="00306964" w:rsidRPr="006F6041">
              <w:rPr>
                <w:rFonts w:ascii="Times New Roman" w:hAnsi="Times New Roman"/>
                <w:lang w:val="uz-Cyrl-UZ"/>
              </w:rPr>
              <w:t xml:space="preserve"> </w:t>
            </w:r>
            <w:r>
              <w:rPr>
                <w:rFonts w:ascii="Times New Roman" w:hAnsi="Times New Roman"/>
                <w:lang w:val="uz-Cyrl-UZ"/>
              </w:rPr>
              <w:t>bilan</w:t>
            </w:r>
            <w:r w:rsidR="00306964" w:rsidRPr="006F6041">
              <w:rPr>
                <w:rFonts w:ascii="Times New Roman" w:hAnsi="Times New Roman"/>
                <w:lang w:val="uz-Cyrl-UZ"/>
              </w:rPr>
              <w:t xml:space="preserve"> </w:t>
            </w:r>
            <w:r>
              <w:rPr>
                <w:rFonts w:ascii="Times New Roman" w:hAnsi="Times New Roman"/>
                <w:lang w:val="uz-Cyrl-UZ"/>
              </w:rPr>
              <w:t>birga</w:t>
            </w:r>
            <w:r w:rsidR="00306964" w:rsidRPr="006F6041">
              <w:rPr>
                <w:rFonts w:ascii="Times New Roman" w:hAnsi="Times New Roman"/>
                <w:lang w:val="uz-Cyrl-UZ"/>
              </w:rPr>
              <w:t xml:space="preserve"> </w:t>
            </w:r>
            <w:r>
              <w:rPr>
                <w:rFonts w:ascii="Times New Roman" w:hAnsi="Times New Roman"/>
                <w:lang w:val="uz-Cyrl-UZ"/>
              </w:rPr>
              <w:t>olinayotgan</w:t>
            </w:r>
            <w:r w:rsidR="00306964" w:rsidRPr="006F6041">
              <w:rPr>
                <w:rFonts w:ascii="Times New Roman" w:hAnsi="Times New Roman"/>
                <w:lang w:val="uz-Cyrl-UZ"/>
              </w:rPr>
              <w:t xml:space="preserve"> </w:t>
            </w:r>
            <w:r>
              <w:rPr>
                <w:rFonts w:ascii="Times New Roman" w:hAnsi="Times New Roman"/>
                <w:lang w:val="uz-Cyrl-UZ"/>
              </w:rPr>
              <w:t>tovar</w:t>
            </w:r>
            <w:r w:rsidR="00306964" w:rsidRPr="006F6041">
              <w:rPr>
                <w:rFonts w:ascii="Times New Roman" w:hAnsi="Times New Roman"/>
                <w:lang w:val="uz-Cyrl-UZ"/>
              </w:rPr>
              <w:t xml:space="preserve"> </w:t>
            </w:r>
            <w:r>
              <w:rPr>
                <w:rFonts w:ascii="Times New Roman" w:hAnsi="Times New Roman"/>
                <w:lang w:val="uz-Cyrl-UZ"/>
              </w:rPr>
              <w:t>va</w:t>
            </w:r>
            <w:r w:rsidR="00306964" w:rsidRPr="006F6041">
              <w:rPr>
                <w:rFonts w:ascii="Times New Roman" w:hAnsi="Times New Roman"/>
                <w:lang w:val="uz-Cyrl-UZ"/>
              </w:rPr>
              <w:t xml:space="preserve"> </w:t>
            </w:r>
            <w:r>
              <w:rPr>
                <w:rFonts w:ascii="Times New Roman" w:hAnsi="Times New Roman"/>
                <w:lang w:val="uz-Cyrl-UZ"/>
              </w:rPr>
              <w:t>xizmatlar</w:t>
            </w:r>
            <w:r w:rsidR="00306964" w:rsidRPr="006F6041">
              <w:rPr>
                <w:rFonts w:ascii="Times New Roman" w:hAnsi="Times New Roman"/>
                <w:lang w:val="uz-Cyrl-UZ"/>
              </w:rPr>
              <w:t xml:space="preserve"> </w:t>
            </w:r>
            <w:r>
              <w:rPr>
                <w:rFonts w:ascii="Times New Roman" w:hAnsi="Times New Roman"/>
                <w:lang w:val="uz-Cyrl-UZ"/>
              </w:rPr>
              <w:t>sanksiya</w:t>
            </w:r>
            <w:r w:rsidR="00306964" w:rsidRPr="006F6041">
              <w:rPr>
                <w:rFonts w:ascii="Times New Roman" w:hAnsi="Times New Roman"/>
                <w:lang w:val="uz-Cyrl-UZ"/>
              </w:rPr>
              <w:t xml:space="preserve"> </w:t>
            </w:r>
            <w:r>
              <w:rPr>
                <w:rFonts w:ascii="Times New Roman" w:hAnsi="Times New Roman"/>
                <w:lang w:val="uz-Cyrl-UZ"/>
              </w:rPr>
              <w:t>ro‘yxatiga</w:t>
            </w:r>
            <w:r w:rsidR="00306964" w:rsidRPr="006F6041">
              <w:rPr>
                <w:rFonts w:ascii="Times New Roman" w:hAnsi="Times New Roman"/>
                <w:lang w:val="uz-Cyrl-UZ"/>
              </w:rPr>
              <w:t xml:space="preserve"> </w:t>
            </w:r>
            <w:r>
              <w:rPr>
                <w:rFonts w:ascii="Times New Roman" w:hAnsi="Times New Roman"/>
                <w:lang w:val="uz-Cyrl-UZ"/>
              </w:rPr>
              <w:t>kiritilmaganligini</w:t>
            </w:r>
            <w:r w:rsidR="00306964" w:rsidRPr="006F6041">
              <w:rPr>
                <w:rFonts w:ascii="Times New Roman" w:hAnsi="Times New Roman"/>
                <w:lang w:val="uz-Cyrl-UZ"/>
              </w:rPr>
              <w:t xml:space="preserve"> </w:t>
            </w:r>
            <w:r>
              <w:rPr>
                <w:rFonts w:ascii="Times New Roman" w:hAnsi="Times New Roman"/>
                <w:lang w:val="uz-Cyrl-UZ"/>
              </w:rPr>
              <w:t>kafolatlaydi</w:t>
            </w:r>
            <w:r w:rsidR="00306964" w:rsidRPr="006F6041">
              <w:rPr>
                <w:rFonts w:ascii="Times New Roman" w:hAnsi="Times New Roman"/>
                <w:lang w:val="uz-Cyrl-UZ"/>
              </w:rPr>
              <w:t>.</w:t>
            </w:r>
          </w:p>
          <w:p w14:paraId="143B4B07" w14:textId="77777777" w:rsidR="00306964" w:rsidRPr="006F6041" w:rsidRDefault="00306964" w:rsidP="00752DAE">
            <w:pPr>
              <w:pStyle w:val="a4"/>
              <w:tabs>
                <w:tab w:val="left" w:pos="993"/>
                <w:tab w:val="left" w:pos="1134"/>
              </w:tabs>
              <w:ind w:left="741"/>
              <w:jc w:val="both"/>
              <w:rPr>
                <w:rFonts w:ascii="Times New Roman" w:hAnsi="Times New Roman"/>
                <w:lang w:val="uz-Cyrl-UZ"/>
              </w:rPr>
            </w:pPr>
          </w:p>
          <w:p w14:paraId="41BA10ED" w14:textId="3CF237C5" w:rsidR="00306964" w:rsidRPr="006F6041" w:rsidRDefault="00306964" w:rsidP="00752DAE">
            <w:pPr>
              <w:jc w:val="center"/>
              <w:rPr>
                <w:rFonts w:ascii="Times New Roman" w:hAnsi="Times New Roman"/>
                <w:lang w:val="uz-Cyrl-UZ"/>
              </w:rPr>
            </w:pPr>
            <w:bookmarkStart w:id="38" w:name="_Hlk116901902"/>
            <w:r w:rsidRPr="006F6041">
              <w:rPr>
                <w:rFonts w:ascii="Times New Roman" w:hAnsi="Times New Roman"/>
                <w:b/>
                <w:bCs/>
                <w:lang w:val="uz-Cyrl-UZ"/>
              </w:rPr>
              <w:t xml:space="preserve">12.  </w:t>
            </w:r>
            <w:r w:rsidR="00F217D1">
              <w:rPr>
                <w:rFonts w:ascii="Times New Roman" w:hAnsi="Times New Roman"/>
                <w:b/>
                <w:bCs/>
                <w:lang w:val="uz-Cyrl-UZ"/>
              </w:rPr>
              <w:t>KORRUPSIYaGA</w:t>
            </w:r>
            <w:r w:rsidRPr="006F6041">
              <w:rPr>
                <w:rFonts w:ascii="Times New Roman" w:hAnsi="Times New Roman"/>
                <w:b/>
                <w:bCs/>
                <w:lang w:val="uz-Cyrl-UZ"/>
              </w:rPr>
              <w:t xml:space="preserve"> </w:t>
            </w:r>
            <w:r w:rsidR="00F217D1">
              <w:rPr>
                <w:rFonts w:ascii="Times New Roman" w:hAnsi="Times New Roman"/>
                <w:b/>
                <w:bCs/>
                <w:lang w:val="uz-Cyrl-UZ"/>
              </w:rPr>
              <w:t>QARShI</w:t>
            </w:r>
            <w:r w:rsidRPr="006F6041">
              <w:rPr>
                <w:rFonts w:ascii="Times New Roman" w:hAnsi="Times New Roman"/>
                <w:b/>
                <w:bCs/>
                <w:lang w:val="uz-Cyrl-UZ"/>
              </w:rPr>
              <w:t xml:space="preserve"> </w:t>
            </w:r>
            <w:r w:rsidR="00F217D1">
              <w:rPr>
                <w:rFonts w:ascii="Times New Roman" w:hAnsi="Times New Roman"/>
                <w:b/>
                <w:bCs/>
                <w:lang w:val="uz-Cyrl-UZ"/>
              </w:rPr>
              <w:t>ShARTLAR</w:t>
            </w:r>
            <w:r w:rsidRPr="006F6041">
              <w:rPr>
                <w:rFonts w:ascii="Times New Roman" w:hAnsi="Times New Roman"/>
                <w:b/>
                <w:bCs/>
                <w:lang w:val="uz-Cyrl-UZ"/>
              </w:rPr>
              <w:t xml:space="preserve"> </w:t>
            </w:r>
          </w:p>
          <w:p w14:paraId="1A283595" w14:textId="0A6DB533" w:rsidR="00306964" w:rsidRPr="006F6041" w:rsidRDefault="00306964" w:rsidP="00752DAE">
            <w:pPr>
              <w:ind w:firstLine="747"/>
              <w:jc w:val="both"/>
              <w:rPr>
                <w:rFonts w:ascii="Times New Roman" w:hAnsi="Times New Roman"/>
                <w:lang w:val="uz-Cyrl-UZ"/>
              </w:rPr>
            </w:pPr>
            <w:r w:rsidRPr="006F6041">
              <w:rPr>
                <w:rFonts w:ascii="Times New Roman" w:hAnsi="Times New Roman"/>
                <w:lang w:val="uz-Cyrl-UZ"/>
              </w:rPr>
              <w:t xml:space="preserve">12.1. </w:t>
            </w:r>
            <w:r w:rsidR="00F217D1">
              <w:rPr>
                <w:rFonts w:ascii="Times New Roman" w:hAnsi="Times New Roman"/>
                <w:lang w:val="uz-Cyrl-UZ"/>
              </w:rPr>
              <w:t>Taraflar</w:t>
            </w:r>
            <w:r w:rsidRPr="006F6041">
              <w:rPr>
                <w:rFonts w:ascii="Times New Roman" w:hAnsi="Times New Roman"/>
                <w:lang w:val="uz-Cyrl-UZ"/>
              </w:rPr>
              <w:t xml:space="preserve">  </w:t>
            </w:r>
            <w:r w:rsidR="00F217D1">
              <w:rPr>
                <w:rFonts w:ascii="Times New Roman" w:hAnsi="Times New Roman"/>
                <w:lang w:val="uz-Cyrl-UZ"/>
              </w:rPr>
              <w:t>ushbu</w:t>
            </w:r>
            <w:r w:rsidRPr="006F6041">
              <w:rPr>
                <w:rFonts w:ascii="Times New Roman" w:hAnsi="Times New Roman"/>
                <w:lang w:val="uz-Cyrl-UZ"/>
              </w:rPr>
              <w:t xml:space="preserve">  </w:t>
            </w:r>
            <w:r w:rsidR="00F217D1">
              <w:rPr>
                <w:rFonts w:ascii="Times New Roman" w:hAnsi="Times New Roman"/>
                <w:lang w:val="uz-Cyrl-UZ"/>
              </w:rPr>
              <w:t>shartnoma</w:t>
            </w:r>
            <w:r w:rsidRPr="006F6041">
              <w:rPr>
                <w:rFonts w:ascii="Times New Roman" w:hAnsi="Times New Roman"/>
                <w:lang w:val="uz-Cyrl-UZ"/>
              </w:rPr>
              <w:t xml:space="preserve"> </w:t>
            </w:r>
            <w:r w:rsidR="00F217D1">
              <w:rPr>
                <w:rFonts w:ascii="Times New Roman" w:hAnsi="Times New Roman"/>
                <w:lang w:val="uz-Cyrl-UZ"/>
              </w:rPr>
              <w:t>bo‘yicha</w:t>
            </w:r>
            <w:r w:rsidRPr="006F6041">
              <w:rPr>
                <w:rFonts w:ascii="Times New Roman" w:hAnsi="Times New Roman"/>
                <w:lang w:val="uz-Cyrl-UZ"/>
              </w:rPr>
              <w:t xml:space="preserve"> </w:t>
            </w:r>
            <w:r w:rsidR="00F217D1">
              <w:rPr>
                <w:rFonts w:ascii="Times New Roman" w:hAnsi="Times New Roman"/>
                <w:lang w:val="uz-Cyrl-UZ"/>
              </w:rPr>
              <w:t>o‘z</w:t>
            </w:r>
            <w:r w:rsidRPr="006F6041">
              <w:rPr>
                <w:rFonts w:ascii="Times New Roman" w:hAnsi="Times New Roman"/>
                <w:lang w:val="uz-Cyrl-UZ"/>
              </w:rPr>
              <w:t xml:space="preserve"> </w:t>
            </w:r>
            <w:r w:rsidR="00F217D1">
              <w:rPr>
                <w:rFonts w:ascii="Times New Roman" w:hAnsi="Times New Roman"/>
                <w:lang w:val="uz-Cyrl-UZ"/>
              </w:rPr>
              <w:t>majburiyatlarini</w:t>
            </w:r>
            <w:r w:rsidRPr="006F6041">
              <w:rPr>
                <w:rFonts w:ascii="Times New Roman" w:hAnsi="Times New Roman"/>
                <w:lang w:val="uz-Cyrl-UZ"/>
              </w:rPr>
              <w:t xml:space="preserve">  </w:t>
            </w:r>
            <w:r w:rsidR="00F217D1">
              <w:rPr>
                <w:rFonts w:ascii="Times New Roman" w:hAnsi="Times New Roman"/>
                <w:lang w:val="uz-Cyrl-UZ"/>
              </w:rPr>
              <w:t>bajarayotganda</w:t>
            </w:r>
            <w:r w:rsidRPr="006F6041">
              <w:rPr>
                <w:rFonts w:ascii="Times New Roman" w:hAnsi="Times New Roman"/>
                <w:lang w:val="uz-Cyrl-UZ"/>
              </w:rPr>
              <w:t xml:space="preserve"> </w:t>
            </w:r>
            <w:r w:rsidR="00F217D1">
              <w:rPr>
                <w:rFonts w:ascii="Times New Roman" w:hAnsi="Times New Roman"/>
                <w:lang w:val="uz-Cyrl-UZ"/>
              </w:rPr>
              <w:t>ularning</w:t>
            </w:r>
            <w:r w:rsidRPr="006F6041">
              <w:rPr>
                <w:rFonts w:ascii="Times New Roman" w:hAnsi="Times New Roman"/>
                <w:lang w:val="uz-Cyrl-UZ"/>
              </w:rPr>
              <w:t xml:space="preserve"> </w:t>
            </w:r>
            <w:r w:rsidR="00F217D1">
              <w:rPr>
                <w:rFonts w:ascii="Times New Roman" w:hAnsi="Times New Roman"/>
                <w:lang w:val="uz-Cyrl-UZ"/>
              </w:rPr>
              <w:t>har</w:t>
            </w:r>
            <w:r w:rsidRPr="006F6041">
              <w:rPr>
                <w:rFonts w:ascii="Times New Roman" w:hAnsi="Times New Roman"/>
                <w:lang w:val="uz-Cyrl-UZ"/>
              </w:rPr>
              <w:t xml:space="preserve"> </w:t>
            </w:r>
            <w:r w:rsidR="00F217D1">
              <w:rPr>
                <w:rFonts w:ascii="Times New Roman" w:hAnsi="Times New Roman"/>
                <w:lang w:val="uz-Cyrl-UZ"/>
              </w:rPr>
              <w:t>biri</w:t>
            </w:r>
            <w:r w:rsidRPr="006F6041">
              <w:rPr>
                <w:rFonts w:ascii="Times New Roman" w:hAnsi="Times New Roman"/>
                <w:lang w:val="uz-Cyrl-UZ"/>
              </w:rPr>
              <w:t xml:space="preserve"> </w:t>
            </w:r>
            <w:r w:rsidR="00F217D1">
              <w:rPr>
                <w:rFonts w:ascii="Times New Roman" w:hAnsi="Times New Roman"/>
                <w:lang w:val="uz-Cyrl-UZ"/>
              </w:rPr>
              <w:t>o‘z</w:t>
            </w:r>
            <w:r w:rsidRPr="006F6041">
              <w:rPr>
                <w:rFonts w:ascii="Times New Roman" w:hAnsi="Times New Roman"/>
                <w:lang w:val="uz-Cyrl-UZ"/>
              </w:rPr>
              <w:t xml:space="preserve"> </w:t>
            </w:r>
            <w:r w:rsidR="00F217D1">
              <w:rPr>
                <w:rFonts w:ascii="Times New Roman" w:hAnsi="Times New Roman"/>
                <w:lang w:val="uz-Cyrl-UZ"/>
              </w:rPr>
              <w:t>faoliyatida</w:t>
            </w:r>
            <w:r w:rsidRPr="006F6041">
              <w:rPr>
                <w:rFonts w:ascii="Times New Roman" w:hAnsi="Times New Roman"/>
                <w:lang w:val="uz-Cyrl-UZ"/>
              </w:rPr>
              <w:t xml:space="preserve"> </w:t>
            </w:r>
            <w:r w:rsidR="00F217D1">
              <w:rPr>
                <w:rFonts w:ascii="Times New Roman" w:hAnsi="Times New Roman"/>
                <w:lang w:val="uz-Cyrl-UZ"/>
              </w:rPr>
              <w:t>korrupsion</w:t>
            </w:r>
            <w:r w:rsidRPr="006F6041">
              <w:rPr>
                <w:rFonts w:ascii="Times New Roman" w:hAnsi="Times New Roman"/>
                <w:lang w:val="uz-Cyrl-UZ"/>
              </w:rPr>
              <w:t xml:space="preserve"> </w:t>
            </w:r>
            <w:r w:rsidR="00F217D1">
              <w:rPr>
                <w:rFonts w:ascii="Times New Roman" w:hAnsi="Times New Roman"/>
                <w:lang w:val="uz-Cyrl-UZ"/>
              </w:rPr>
              <w:t>xarakatlarni</w:t>
            </w:r>
            <w:r w:rsidRPr="006F6041">
              <w:rPr>
                <w:rFonts w:ascii="Times New Roman" w:hAnsi="Times New Roman"/>
                <w:lang w:val="uz-Cyrl-UZ"/>
              </w:rPr>
              <w:t xml:space="preserve"> </w:t>
            </w:r>
            <w:r w:rsidR="00F217D1">
              <w:rPr>
                <w:rFonts w:ascii="Times New Roman" w:hAnsi="Times New Roman"/>
                <w:lang w:val="uz-Cyrl-UZ"/>
              </w:rPr>
              <w:t>to‘liq</w:t>
            </w:r>
            <w:r w:rsidRPr="006F6041">
              <w:rPr>
                <w:rFonts w:ascii="Times New Roman" w:hAnsi="Times New Roman"/>
                <w:lang w:val="uz-Cyrl-UZ"/>
              </w:rPr>
              <w:t xml:space="preserve"> </w:t>
            </w:r>
            <w:r w:rsidR="00F217D1">
              <w:rPr>
                <w:rFonts w:ascii="Times New Roman" w:hAnsi="Times New Roman"/>
                <w:lang w:val="uz-Cyrl-UZ"/>
              </w:rPr>
              <w:t>ta’qiqlash</w:t>
            </w:r>
            <w:r w:rsidRPr="006F6041">
              <w:rPr>
                <w:rFonts w:ascii="Times New Roman" w:hAnsi="Times New Roman"/>
                <w:lang w:val="uz-Cyrl-UZ"/>
              </w:rPr>
              <w:t xml:space="preserve"> </w:t>
            </w:r>
            <w:r w:rsidR="00F217D1">
              <w:rPr>
                <w:rFonts w:ascii="Times New Roman" w:hAnsi="Times New Roman"/>
                <w:lang w:val="uz-Cyrl-UZ"/>
              </w:rPr>
              <w:t>va</w:t>
            </w:r>
            <w:r w:rsidRPr="006F6041">
              <w:rPr>
                <w:rFonts w:ascii="Times New Roman" w:hAnsi="Times New Roman"/>
                <w:lang w:val="uz-Cyrl-UZ"/>
              </w:rPr>
              <w:t xml:space="preserve"> </w:t>
            </w:r>
            <w:r w:rsidR="00F217D1">
              <w:rPr>
                <w:rFonts w:ascii="Times New Roman" w:hAnsi="Times New Roman"/>
                <w:lang w:val="uz-Cyrl-UZ"/>
              </w:rPr>
              <w:t>har</w:t>
            </w:r>
            <w:r w:rsidRPr="006F6041">
              <w:rPr>
                <w:rFonts w:ascii="Times New Roman" w:hAnsi="Times New Roman"/>
                <w:lang w:val="uz-Cyrl-UZ"/>
              </w:rPr>
              <w:t xml:space="preserve"> </w:t>
            </w:r>
            <w:r w:rsidR="00F217D1">
              <w:rPr>
                <w:rFonts w:ascii="Times New Roman" w:hAnsi="Times New Roman"/>
                <w:lang w:val="uz-Cyrl-UZ"/>
              </w:rPr>
              <w:t>qanday</w:t>
            </w:r>
            <w:r w:rsidRPr="006F6041">
              <w:rPr>
                <w:rFonts w:ascii="Times New Roman" w:hAnsi="Times New Roman"/>
                <w:lang w:val="uz-Cyrl-UZ"/>
              </w:rPr>
              <w:t xml:space="preserve"> </w:t>
            </w:r>
            <w:r w:rsidR="00F217D1">
              <w:rPr>
                <w:rFonts w:ascii="Times New Roman" w:hAnsi="Times New Roman"/>
                <w:lang w:val="uz-Cyrl-UZ"/>
              </w:rPr>
              <w:t>shaklda</w:t>
            </w:r>
            <w:r w:rsidRPr="006F6041">
              <w:rPr>
                <w:rFonts w:ascii="Times New Roman" w:hAnsi="Times New Roman"/>
                <w:lang w:val="uz-Cyrl-UZ"/>
              </w:rPr>
              <w:t xml:space="preserve"> </w:t>
            </w:r>
            <w:r w:rsidR="00F217D1">
              <w:rPr>
                <w:rFonts w:ascii="Times New Roman" w:hAnsi="Times New Roman"/>
                <w:lang w:val="uz-Cyrl-UZ"/>
              </w:rPr>
              <w:t>yordam</w:t>
            </w:r>
            <w:r w:rsidRPr="006F6041">
              <w:rPr>
                <w:rFonts w:ascii="Times New Roman" w:hAnsi="Times New Roman"/>
                <w:lang w:val="uz-Cyrl-UZ"/>
              </w:rPr>
              <w:t xml:space="preserve">  (</w:t>
            </w:r>
            <w:r w:rsidR="00F217D1">
              <w:rPr>
                <w:rFonts w:ascii="Times New Roman" w:hAnsi="Times New Roman"/>
                <w:lang w:val="uz-Cyrl-UZ"/>
              </w:rPr>
              <w:t>bevosita</w:t>
            </w:r>
            <w:r w:rsidRPr="006F6041">
              <w:rPr>
                <w:rFonts w:ascii="Times New Roman" w:hAnsi="Times New Roman"/>
                <w:lang w:val="uz-Cyrl-UZ"/>
              </w:rPr>
              <w:t xml:space="preserve">  </w:t>
            </w:r>
            <w:r w:rsidR="00F217D1">
              <w:rPr>
                <w:rFonts w:ascii="Times New Roman" w:hAnsi="Times New Roman"/>
                <w:lang w:val="uz-Cyrl-UZ"/>
              </w:rPr>
              <w:t>yoki</w:t>
            </w:r>
            <w:r w:rsidRPr="006F6041">
              <w:rPr>
                <w:rFonts w:ascii="Times New Roman" w:hAnsi="Times New Roman"/>
                <w:lang w:val="uz-Cyrl-UZ"/>
              </w:rPr>
              <w:t xml:space="preserve"> </w:t>
            </w:r>
            <w:r w:rsidR="00F217D1">
              <w:rPr>
                <w:rFonts w:ascii="Times New Roman" w:hAnsi="Times New Roman"/>
                <w:lang w:val="uz-Cyrl-UZ"/>
              </w:rPr>
              <w:t>bilvosita</w:t>
            </w:r>
            <w:r w:rsidRPr="006F6041">
              <w:rPr>
                <w:rFonts w:ascii="Times New Roman" w:hAnsi="Times New Roman"/>
                <w:lang w:val="uz-Cyrl-UZ"/>
              </w:rPr>
              <w:t xml:space="preserve">), </w:t>
            </w:r>
            <w:r w:rsidR="00F217D1">
              <w:rPr>
                <w:rFonts w:ascii="Times New Roman" w:hAnsi="Times New Roman"/>
                <w:lang w:val="uz-Cyrl-UZ"/>
              </w:rPr>
              <w:t>shu</w:t>
            </w:r>
            <w:r w:rsidRPr="006F6041">
              <w:rPr>
                <w:rFonts w:ascii="Times New Roman" w:hAnsi="Times New Roman"/>
                <w:lang w:val="uz-Cyrl-UZ"/>
              </w:rPr>
              <w:t xml:space="preserve"> </w:t>
            </w:r>
            <w:r w:rsidR="00F217D1">
              <w:rPr>
                <w:rFonts w:ascii="Times New Roman" w:hAnsi="Times New Roman"/>
                <w:lang w:val="uz-Cyrl-UZ"/>
              </w:rPr>
              <w:t>jumladan</w:t>
            </w:r>
            <w:r w:rsidRPr="006F6041">
              <w:rPr>
                <w:rFonts w:ascii="Times New Roman" w:hAnsi="Times New Roman"/>
                <w:lang w:val="uz-Cyrl-UZ"/>
              </w:rPr>
              <w:t xml:space="preserve"> </w:t>
            </w:r>
            <w:r w:rsidR="00F217D1">
              <w:rPr>
                <w:rFonts w:ascii="Times New Roman" w:hAnsi="Times New Roman"/>
                <w:lang w:val="uz-Cyrl-UZ"/>
              </w:rPr>
              <w:t>pul</w:t>
            </w:r>
            <w:r w:rsidRPr="006F6041">
              <w:rPr>
                <w:rFonts w:ascii="Times New Roman" w:hAnsi="Times New Roman"/>
                <w:lang w:val="uz-Cyrl-UZ"/>
              </w:rPr>
              <w:t xml:space="preserve"> </w:t>
            </w:r>
            <w:r w:rsidR="00F217D1">
              <w:rPr>
                <w:rFonts w:ascii="Times New Roman" w:hAnsi="Times New Roman"/>
                <w:lang w:val="uz-Cyrl-UZ"/>
              </w:rPr>
              <w:t>mablag‘lari</w:t>
            </w:r>
            <w:r w:rsidRPr="006F6041">
              <w:rPr>
                <w:rFonts w:ascii="Times New Roman" w:hAnsi="Times New Roman"/>
                <w:lang w:val="uz-Cyrl-UZ"/>
              </w:rPr>
              <w:t xml:space="preserve">, </w:t>
            </w:r>
            <w:r w:rsidR="00F217D1">
              <w:rPr>
                <w:rFonts w:ascii="Times New Roman" w:hAnsi="Times New Roman"/>
                <w:lang w:val="uz-Cyrl-UZ"/>
              </w:rPr>
              <w:t>qimmatbaho</w:t>
            </w:r>
            <w:r w:rsidRPr="006F6041">
              <w:rPr>
                <w:rFonts w:ascii="Times New Roman" w:hAnsi="Times New Roman"/>
                <w:lang w:val="uz-Cyrl-UZ"/>
              </w:rPr>
              <w:t xml:space="preserve"> </w:t>
            </w:r>
            <w:r w:rsidR="00F217D1">
              <w:rPr>
                <w:rFonts w:ascii="Times New Roman" w:hAnsi="Times New Roman"/>
                <w:lang w:val="uz-Cyrl-UZ"/>
              </w:rPr>
              <w:t>buyumlar</w:t>
            </w:r>
            <w:r w:rsidRPr="006F6041">
              <w:rPr>
                <w:rFonts w:ascii="Times New Roman" w:hAnsi="Times New Roman"/>
                <w:lang w:val="uz-Cyrl-UZ"/>
              </w:rPr>
              <w:t xml:space="preserve">, </w:t>
            </w:r>
            <w:r w:rsidR="00F217D1">
              <w:rPr>
                <w:rFonts w:ascii="Times New Roman" w:hAnsi="Times New Roman"/>
                <w:lang w:val="uz-Cyrl-UZ"/>
              </w:rPr>
              <w:t>boshqa</w:t>
            </w:r>
            <w:r w:rsidRPr="006F6041">
              <w:rPr>
                <w:rFonts w:ascii="Times New Roman" w:hAnsi="Times New Roman"/>
                <w:lang w:val="uz-Cyrl-UZ"/>
              </w:rPr>
              <w:t xml:space="preserve"> </w:t>
            </w:r>
            <w:r w:rsidR="00F217D1">
              <w:rPr>
                <w:rFonts w:ascii="Times New Roman" w:hAnsi="Times New Roman"/>
                <w:lang w:val="uz-Cyrl-UZ"/>
              </w:rPr>
              <w:t>mol</w:t>
            </w:r>
            <w:r w:rsidRPr="006F6041">
              <w:rPr>
                <w:rFonts w:ascii="Times New Roman" w:hAnsi="Times New Roman"/>
                <w:lang w:val="uz-Cyrl-UZ"/>
              </w:rPr>
              <w:t>-</w:t>
            </w:r>
            <w:r w:rsidR="00F217D1">
              <w:rPr>
                <w:rFonts w:ascii="Times New Roman" w:hAnsi="Times New Roman"/>
                <w:lang w:val="uz-Cyrl-UZ"/>
              </w:rPr>
              <w:t>mulk</w:t>
            </w:r>
            <w:r w:rsidRPr="006F6041">
              <w:rPr>
                <w:rFonts w:ascii="Times New Roman" w:hAnsi="Times New Roman"/>
                <w:lang w:val="uz-Cyrl-UZ"/>
              </w:rPr>
              <w:t xml:space="preserve"> </w:t>
            </w:r>
            <w:r w:rsidR="00F217D1">
              <w:rPr>
                <w:rFonts w:ascii="Times New Roman" w:hAnsi="Times New Roman"/>
                <w:lang w:val="uz-Cyrl-UZ"/>
              </w:rPr>
              <w:t>yoki</w:t>
            </w:r>
            <w:r w:rsidRPr="006F6041">
              <w:rPr>
                <w:rFonts w:ascii="Times New Roman" w:hAnsi="Times New Roman"/>
                <w:lang w:val="uz-Cyrl-UZ"/>
              </w:rPr>
              <w:t xml:space="preserve"> </w:t>
            </w:r>
            <w:r w:rsidR="00F217D1">
              <w:rPr>
                <w:rFonts w:ascii="Times New Roman" w:hAnsi="Times New Roman"/>
                <w:lang w:val="uz-Cyrl-UZ"/>
              </w:rPr>
              <w:t>mulkiy</w:t>
            </w:r>
            <w:r w:rsidRPr="006F6041">
              <w:rPr>
                <w:rFonts w:ascii="Times New Roman" w:hAnsi="Times New Roman"/>
                <w:lang w:val="uz-Cyrl-UZ"/>
              </w:rPr>
              <w:t xml:space="preserve"> </w:t>
            </w:r>
            <w:r w:rsidR="00F217D1">
              <w:rPr>
                <w:rFonts w:ascii="Times New Roman" w:hAnsi="Times New Roman"/>
                <w:lang w:val="uz-Cyrl-UZ"/>
              </w:rPr>
              <w:t>xarakterdagi</w:t>
            </w:r>
            <w:r w:rsidRPr="006F6041">
              <w:rPr>
                <w:rFonts w:ascii="Times New Roman" w:hAnsi="Times New Roman"/>
                <w:lang w:val="uz-Cyrl-UZ"/>
              </w:rPr>
              <w:t xml:space="preserve"> </w:t>
            </w:r>
            <w:r w:rsidR="00F217D1">
              <w:rPr>
                <w:rFonts w:ascii="Times New Roman" w:hAnsi="Times New Roman"/>
                <w:lang w:val="uz-Cyrl-UZ"/>
              </w:rPr>
              <w:t>xizmatlar</w:t>
            </w:r>
            <w:r w:rsidRPr="006F6041">
              <w:rPr>
                <w:rFonts w:ascii="Times New Roman" w:hAnsi="Times New Roman"/>
                <w:lang w:val="uz-Cyrl-UZ"/>
              </w:rPr>
              <w:t xml:space="preserve">, </w:t>
            </w:r>
            <w:r w:rsidR="00F217D1">
              <w:rPr>
                <w:rFonts w:ascii="Times New Roman" w:hAnsi="Times New Roman"/>
                <w:lang w:val="uz-Cyrl-UZ"/>
              </w:rPr>
              <w:t>boshqa</w:t>
            </w:r>
            <w:r w:rsidRPr="006F6041">
              <w:rPr>
                <w:rFonts w:ascii="Times New Roman" w:hAnsi="Times New Roman"/>
                <w:lang w:val="uz-Cyrl-UZ"/>
              </w:rPr>
              <w:t xml:space="preserve"> </w:t>
            </w:r>
            <w:r w:rsidR="00F217D1">
              <w:rPr>
                <w:rFonts w:ascii="Times New Roman" w:hAnsi="Times New Roman"/>
                <w:lang w:val="uz-Cyrl-UZ"/>
              </w:rPr>
              <w:t>mulkiy</w:t>
            </w:r>
            <w:r w:rsidRPr="006F6041">
              <w:rPr>
                <w:rFonts w:ascii="Times New Roman" w:hAnsi="Times New Roman"/>
                <w:lang w:val="uz-Cyrl-UZ"/>
              </w:rPr>
              <w:t xml:space="preserve"> </w:t>
            </w:r>
            <w:r w:rsidR="00F217D1">
              <w:rPr>
                <w:rFonts w:ascii="Times New Roman" w:hAnsi="Times New Roman"/>
                <w:lang w:val="uz-Cyrl-UZ"/>
              </w:rPr>
              <w:t>huquqlarni</w:t>
            </w:r>
            <w:r w:rsidRPr="006F6041">
              <w:rPr>
                <w:rFonts w:ascii="Times New Roman" w:hAnsi="Times New Roman"/>
                <w:lang w:val="uz-Cyrl-UZ"/>
              </w:rPr>
              <w:t xml:space="preserve"> </w:t>
            </w:r>
            <w:r w:rsidR="00F217D1">
              <w:rPr>
                <w:rFonts w:ascii="Times New Roman" w:hAnsi="Times New Roman"/>
                <w:lang w:val="uz-Cyrl-UZ"/>
              </w:rPr>
              <w:t>olish</w:t>
            </w:r>
            <w:r w:rsidRPr="006F6041">
              <w:rPr>
                <w:rFonts w:ascii="Times New Roman" w:hAnsi="Times New Roman"/>
                <w:lang w:val="uz-Cyrl-UZ"/>
              </w:rPr>
              <w:t>/</w:t>
            </w:r>
            <w:r w:rsidR="00F217D1">
              <w:rPr>
                <w:rFonts w:ascii="Times New Roman" w:hAnsi="Times New Roman"/>
                <w:lang w:val="uz-Cyrl-UZ"/>
              </w:rPr>
              <w:t>berish</w:t>
            </w:r>
            <w:r w:rsidRPr="006F6041">
              <w:rPr>
                <w:rFonts w:ascii="Times New Roman" w:hAnsi="Times New Roman"/>
                <w:lang w:val="uz-Cyrl-UZ"/>
              </w:rPr>
              <w:t xml:space="preserve">, </w:t>
            </w:r>
            <w:r w:rsidR="00F217D1">
              <w:rPr>
                <w:rFonts w:ascii="Times New Roman" w:hAnsi="Times New Roman"/>
                <w:lang w:val="uz-Cyrl-UZ"/>
              </w:rPr>
              <w:t>muayyan</w:t>
            </w:r>
            <w:r w:rsidRPr="006F6041">
              <w:rPr>
                <w:rFonts w:ascii="Times New Roman" w:hAnsi="Times New Roman"/>
                <w:lang w:val="uz-Cyrl-UZ"/>
              </w:rPr>
              <w:t xml:space="preserve"> </w:t>
            </w:r>
            <w:r w:rsidR="00F217D1">
              <w:rPr>
                <w:rFonts w:ascii="Times New Roman" w:hAnsi="Times New Roman"/>
                <w:lang w:val="uz-Cyrl-UZ"/>
              </w:rPr>
              <w:t>masalalarni</w:t>
            </w:r>
            <w:r w:rsidRPr="006F6041">
              <w:rPr>
                <w:rFonts w:ascii="Times New Roman" w:hAnsi="Times New Roman"/>
                <w:lang w:val="uz-Cyrl-UZ"/>
              </w:rPr>
              <w:t xml:space="preserve"> </w:t>
            </w:r>
            <w:r w:rsidR="00F217D1">
              <w:rPr>
                <w:rFonts w:ascii="Times New Roman" w:hAnsi="Times New Roman"/>
                <w:lang w:val="uz-Cyrl-UZ"/>
              </w:rPr>
              <w:t>tezroq</w:t>
            </w:r>
            <w:r w:rsidRPr="006F6041">
              <w:rPr>
                <w:rFonts w:ascii="Times New Roman" w:hAnsi="Times New Roman"/>
                <w:lang w:val="uz-Cyrl-UZ"/>
              </w:rPr>
              <w:t xml:space="preserve"> </w:t>
            </w:r>
            <w:r w:rsidR="00F217D1">
              <w:rPr>
                <w:rFonts w:ascii="Times New Roman" w:hAnsi="Times New Roman"/>
                <w:lang w:val="uz-Cyrl-UZ"/>
              </w:rPr>
              <w:t>hal</w:t>
            </w:r>
            <w:r w:rsidRPr="006F6041">
              <w:rPr>
                <w:rFonts w:ascii="Times New Roman" w:hAnsi="Times New Roman"/>
                <w:lang w:val="uz-Cyrl-UZ"/>
              </w:rPr>
              <w:t xml:space="preserve"> </w:t>
            </w:r>
            <w:r w:rsidR="00F217D1">
              <w:rPr>
                <w:rFonts w:ascii="Times New Roman" w:hAnsi="Times New Roman"/>
                <w:lang w:val="uz-Cyrl-UZ"/>
              </w:rPr>
              <w:t>qilishni</w:t>
            </w:r>
            <w:r w:rsidRPr="006F6041">
              <w:rPr>
                <w:rFonts w:ascii="Times New Roman" w:hAnsi="Times New Roman"/>
                <w:lang w:val="uz-Cyrl-UZ"/>
              </w:rPr>
              <w:t xml:space="preserve"> </w:t>
            </w:r>
            <w:r w:rsidR="00F217D1">
              <w:rPr>
                <w:rFonts w:ascii="Times New Roman" w:hAnsi="Times New Roman"/>
                <w:lang w:val="uz-Cyrl-UZ"/>
              </w:rPr>
              <w:t>ta’minlash</w:t>
            </w:r>
            <w:r w:rsidRPr="006F6041">
              <w:rPr>
                <w:rFonts w:ascii="Times New Roman" w:hAnsi="Times New Roman"/>
                <w:lang w:val="uz-Cyrl-UZ"/>
              </w:rPr>
              <w:t xml:space="preserve">, </w:t>
            </w:r>
            <w:r w:rsidR="00F217D1">
              <w:rPr>
                <w:rFonts w:ascii="Times New Roman" w:hAnsi="Times New Roman"/>
                <w:lang w:val="uz-Cyrl-UZ"/>
              </w:rPr>
              <w:t>ma’muriy</w:t>
            </w:r>
            <w:r w:rsidRPr="006F6041">
              <w:rPr>
                <w:rFonts w:ascii="Times New Roman" w:hAnsi="Times New Roman"/>
                <w:lang w:val="uz-Cyrl-UZ"/>
              </w:rPr>
              <w:t xml:space="preserve"> </w:t>
            </w:r>
            <w:r w:rsidR="00F217D1">
              <w:rPr>
                <w:rFonts w:ascii="Times New Roman" w:hAnsi="Times New Roman"/>
                <w:lang w:val="uz-Cyrl-UZ"/>
              </w:rPr>
              <w:t>va</w:t>
            </w:r>
            <w:r w:rsidRPr="006F6041">
              <w:rPr>
                <w:rFonts w:ascii="Times New Roman" w:hAnsi="Times New Roman"/>
                <w:lang w:val="uz-Cyrl-UZ"/>
              </w:rPr>
              <w:t xml:space="preserve"> </w:t>
            </w:r>
            <w:r w:rsidR="00F217D1">
              <w:rPr>
                <w:rFonts w:ascii="Times New Roman" w:hAnsi="Times New Roman"/>
                <w:lang w:val="uz-Cyrl-UZ"/>
              </w:rPr>
              <w:t>boshqa</w:t>
            </w:r>
            <w:r w:rsidRPr="006F6041">
              <w:rPr>
                <w:rFonts w:ascii="Times New Roman" w:hAnsi="Times New Roman"/>
                <w:lang w:val="uz-Cyrl-UZ"/>
              </w:rPr>
              <w:t xml:space="preserve"> </w:t>
            </w:r>
            <w:r w:rsidR="00F217D1">
              <w:rPr>
                <w:rFonts w:ascii="Times New Roman" w:hAnsi="Times New Roman"/>
                <w:lang w:val="uz-Cyrl-UZ"/>
              </w:rPr>
              <w:t>tartib</w:t>
            </w:r>
            <w:r w:rsidRPr="006F6041">
              <w:rPr>
                <w:rFonts w:ascii="Times New Roman" w:hAnsi="Times New Roman"/>
                <w:lang w:val="uz-Cyrl-UZ"/>
              </w:rPr>
              <w:t>-</w:t>
            </w:r>
            <w:r w:rsidR="00F217D1">
              <w:rPr>
                <w:rFonts w:ascii="Times New Roman" w:hAnsi="Times New Roman"/>
                <w:lang w:val="uz-Cyrl-UZ"/>
              </w:rPr>
              <w:t>qoidalarni</w:t>
            </w:r>
            <w:r w:rsidRPr="006F6041">
              <w:rPr>
                <w:rFonts w:ascii="Times New Roman" w:hAnsi="Times New Roman"/>
                <w:lang w:val="uz-Cyrl-UZ"/>
              </w:rPr>
              <w:t xml:space="preserve"> </w:t>
            </w:r>
            <w:r w:rsidR="00F217D1">
              <w:rPr>
                <w:rFonts w:ascii="Times New Roman" w:hAnsi="Times New Roman"/>
                <w:lang w:val="uz-Cyrl-UZ"/>
              </w:rPr>
              <w:t>soddalashtirish</w:t>
            </w:r>
            <w:r w:rsidRPr="006F6041">
              <w:rPr>
                <w:rFonts w:ascii="Times New Roman" w:hAnsi="Times New Roman"/>
                <w:lang w:val="uz-Cyrl-UZ"/>
              </w:rPr>
              <w:t xml:space="preserve">., </w:t>
            </w:r>
            <w:r w:rsidR="00F217D1">
              <w:rPr>
                <w:rFonts w:ascii="Times New Roman" w:hAnsi="Times New Roman"/>
                <w:lang w:val="uz-Cyrl-UZ"/>
              </w:rPr>
              <w:t>raqobat</w:t>
            </w:r>
            <w:r w:rsidRPr="006F6041">
              <w:rPr>
                <w:rFonts w:ascii="Times New Roman" w:hAnsi="Times New Roman"/>
                <w:lang w:val="uz-Cyrl-UZ"/>
              </w:rPr>
              <w:t xml:space="preserve"> </w:t>
            </w:r>
            <w:r w:rsidR="00F217D1">
              <w:rPr>
                <w:rFonts w:ascii="Times New Roman" w:hAnsi="Times New Roman"/>
                <w:lang w:val="uz-Cyrl-UZ"/>
              </w:rPr>
              <w:t>va</w:t>
            </w:r>
            <w:r w:rsidRPr="006F6041">
              <w:rPr>
                <w:rFonts w:ascii="Times New Roman" w:hAnsi="Times New Roman"/>
                <w:lang w:val="uz-Cyrl-UZ"/>
              </w:rPr>
              <w:t xml:space="preserve"> </w:t>
            </w:r>
            <w:r w:rsidR="00F217D1">
              <w:rPr>
                <w:rFonts w:ascii="Times New Roman" w:hAnsi="Times New Roman"/>
                <w:lang w:val="uz-Cyrl-UZ"/>
              </w:rPr>
              <w:t>boshqa</w:t>
            </w:r>
            <w:r w:rsidRPr="006F6041">
              <w:rPr>
                <w:rFonts w:ascii="Times New Roman" w:hAnsi="Times New Roman"/>
                <w:lang w:val="uz-Cyrl-UZ"/>
              </w:rPr>
              <w:t xml:space="preserve"> </w:t>
            </w:r>
            <w:r w:rsidR="00F217D1">
              <w:rPr>
                <w:rFonts w:ascii="Times New Roman" w:hAnsi="Times New Roman"/>
                <w:lang w:val="uz-Cyrl-UZ"/>
              </w:rPr>
              <w:t>afzalliklarni</w:t>
            </w:r>
            <w:r w:rsidRPr="006F6041">
              <w:rPr>
                <w:rFonts w:ascii="Times New Roman" w:hAnsi="Times New Roman"/>
                <w:lang w:val="uz-Cyrl-UZ"/>
              </w:rPr>
              <w:t xml:space="preserve"> </w:t>
            </w:r>
            <w:r w:rsidR="00F217D1">
              <w:rPr>
                <w:rFonts w:ascii="Times New Roman" w:hAnsi="Times New Roman"/>
                <w:lang w:val="uz-Cyrl-UZ"/>
              </w:rPr>
              <w:t>ta’minlashni</w:t>
            </w:r>
            <w:r w:rsidRPr="006F6041">
              <w:rPr>
                <w:rFonts w:ascii="Times New Roman" w:hAnsi="Times New Roman"/>
                <w:lang w:val="uz-Cyrl-UZ"/>
              </w:rPr>
              <w:t xml:space="preserve"> </w:t>
            </w:r>
            <w:r w:rsidR="00F217D1">
              <w:rPr>
                <w:rFonts w:ascii="Times New Roman" w:hAnsi="Times New Roman"/>
                <w:lang w:val="uz-Cyrl-UZ"/>
              </w:rPr>
              <w:t>to‘liq</w:t>
            </w:r>
            <w:r w:rsidRPr="006F6041">
              <w:rPr>
                <w:rFonts w:ascii="Times New Roman" w:hAnsi="Times New Roman"/>
                <w:lang w:val="uz-Cyrl-UZ"/>
              </w:rPr>
              <w:t xml:space="preserve"> </w:t>
            </w:r>
            <w:r w:rsidR="00F217D1">
              <w:rPr>
                <w:rFonts w:ascii="Times New Roman" w:hAnsi="Times New Roman"/>
                <w:lang w:val="uz-Cyrl-UZ"/>
              </w:rPr>
              <w:t>rad</w:t>
            </w:r>
            <w:r w:rsidRPr="006F6041">
              <w:rPr>
                <w:rFonts w:ascii="Times New Roman" w:hAnsi="Times New Roman"/>
                <w:lang w:val="uz-Cyrl-UZ"/>
              </w:rPr>
              <w:t xml:space="preserve"> </w:t>
            </w:r>
            <w:r w:rsidR="00F217D1">
              <w:rPr>
                <w:rFonts w:ascii="Times New Roman" w:hAnsi="Times New Roman"/>
                <w:lang w:val="uz-Cyrl-UZ"/>
              </w:rPr>
              <w:t>etadi</w:t>
            </w:r>
            <w:r w:rsidRPr="006F6041">
              <w:rPr>
                <w:rFonts w:ascii="Times New Roman" w:hAnsi="Times New Roman"/>
                <w:lang w:val="uz-Cyrl-UZ"/>
              </w:rPr>
              <w:t xml:space="preserve">.  </w:t>
            </w:r>
            <w:r w:rsidR="00F217D1">
              <w:rPr>
                <w:rFonts w:ascii="Times New Roman" w:hAnsi="Times New Roman"/>
                <w:lang w:val="uz-Cyrl-UZ"/>
              </w:rPr>
              <w:t>Tomonlar</w:t>
            </w:r>
            <w:r w:rsidRPr="006F6041">
              <w:rPr>
                <w:rFonts w:ascii="Times New Roman" w:hAnsi="Times New Roman"/>
                <w:lang w:val="uz-Cyrl-UZ"/>
              </w:rPr>
              <w:t xml:space="preserve"> </w:t>
            </w:r>
            <w:r w:rsidR="00F217D1">
              <w:rPr>
                <w:rFonts w:ascii="Times New Roman" w:hAnsi="Times New Roman"/>
                <w:lang w:val="uz-Cyrl-UZ"/>
              </w:rPr>
              <w:t>o‘z</w:t>
            </w:r>
            <w:r w:rsidRPr="006F6041">
              <w:rPr>
                <w:rFonts w:ascii="Times New Roman" w:hAnsi="Times New Roman"/>
                <w:lang w:val="uz-Cyrl-UZ"/>
              </w:rPr>
              <w:t xml:space="preserve"> </w:t>
            </w:r>
            <w:r w:rsidR="00F217D1">
              <w:rPr>
                <w:rFonts w:ascii="Times New Roman" w:hAnsi="Times New Roman"/>
                <w:lang w:val="uz-Cyrl-UZ"/>
              </w:rPr>
              <w:t>faoliyatida</w:t>
            </w:r>
            <w:r w:rsidRPr="006F6041">
              <w:rPr>
                <w:rFonts w:ascii="Times New Roman" w:hAnsi="Times New Roman"/>
                <w:lang w:val="uz-Cyrl-UZ"/>
              </w:rPr>
              <w:t xml:space="preserve"> </w:t>
            </w:r>
            <w:r w:rsidR="00F217D1">
              <w:rPr>
                <w:rFonts w:ascii="Times New Roman" w:hAnsi="Times New Roman"/>
                <w:lang w:val="uz-Cyrl-UZ"/>
              </w:rPr>
              <w:t>amaldagi</w:t>
            </w:r>
            <w:r w:rsidRPr="006F6041">
              <w:rPr>
                <w:rFonts w:ascii="Times New Roman" w:hAnsi="Times New Roman"/>
                <w:lang w:val="uz-Cyrl-UZ"/>
              </w:rPr>
              <w:t xml:space="preserve"> </w:t>
            </w:r>
            <w:r w:rsidR="00F217D1">
              <w:rPr>
                <w:rFonts w:ascii="Times New Roman" w:hAnsi="Times New Roman"/>
                <w:lang w:val="uz-Cyrl-UZ"/>
              </w:rPr>
              <w:t>qonunchilik</w:t>
            </w:r>
            <w:r w:rsidRPr="006F6041">
              <w:rPr>
                <w:rFonts w:ascii="Times New Roman" w:hAnsi="Times New Roman"/>
                <w:lang w:val="uz-Cyrl-UZ"/>
              </w:rPr>
              <w:t xml:space="preserve">, </w:t>
            </w:r>
            <w:r w:rsidR="00F217D1">
              <w:rPr>
                <w:rFonts w:ascii="Times New Roman" w:hAnsi="Times New Roman"/>
                <w:lang w:val="uz-Cyrl-UZ"/>
              </w:rPr>
              <w:t>shuningdek</w:t>
            </w:r>
            <w:r w:rsidRPr="006F6041">
              <w:rPr>
                <w:rFonts w:ascii="Times New Roman" w:hAnsi="Times New Roman"/>
                <w:lang w:val="uz-Cyrl-UZ"/>
              </w:rPr>
              <w:t xml:space="preserve"> </w:t>
            </w:r>
            <w:r w:rsidR="00F217D1">
              <w:rPr>
                <w:rFonts w:ascii="Times New Roman" w:hAnsi="Times New Roman"/>
                <w:lang w:val="uz-Cyrl-UZ"/>
              </w:rPr>
              <w:t>uning</w:t>
            </w:r>
            <w:r w:rsidRPr="006F6041">
              <w:rPr>
                <w:rFonts w:ascii="Times New Roman" w:hAnsi="Times New Roman"/>
                <w:lang w:val="uz-Cyrl-UZ"/>
              </w:rPr>
              <w:t xml:space="preserve"> </w:t>
            </w:r>
            <w:r w:rsidR="00F217D1">
              <w:rPr>
                <w:rFonts w:ascii="Times New Roman" w:hAnsi="Times New Roman"/>
                <w:lang w:val="uz-Cyrl-UZ"/>
              </w:rPr>
              <w:t>asosida</w:t>
            </w:r>
            <w:r w:rsidRPr="006F6041">
              <w:rPr>
                <w:rFonts w:ascii="Times New Roman" w:hAnsi="Times New Roman"/>
                <w:lang w:val="uz-Cyrl-UZ"/>
              </w:rPr>
              <w:t xml:space="preserve"> </w:t>
            </w:r>
            <w:r w:rsidR="00F217D1">
              <w:rPr>
                <w:rFonts w:ascii="Times New Roman" w:hAnsi="Times New Roman"/>
                <w:lang w:val="uz-Cyrl-UZ"/>
              </w:rPr>
              <w:t>ishlab</w:t>
            </w:r>
            <w:r w:rsidRPr="006F6041">
              <w:rPr>
                <w:rFonts w:ascii="Times New Roman" w:hAnsi="Times New Roman"/>
                <w:lang w:val="uz-Cyrl-UZ"/>
              </w:rPr>
              <w:t xml:space="preserve"> </w:t>
            </w:r>
            <w:r w:rsidR="00F217D1">
              <w:rPr>
                <w:rFonts w:ascii="Times New Roman" w:hAnsi="Times New Roman"/>
                <w:lang w:val="uz-Cyrl-UZ"/>
              </w:rPr>
              <w:t>chiqilgan</w:t>
            </w:r>
            <w:r w:rsidRPr="006F6041">
              <w:rPr>
                <w:rFonts w:ascii="Times New Roman" w:hAnsi="Times New Roman"/>
                <w:lang w:val="uz-Cyrl-UZ"/>
              </w:rPr>
              <w:t xml:space="preserve"> </w:t>
            </w:r>
            <w:r w:rsidR="00F217D1">
              <w:rPr>
                <w:rFonts w:ascii="Times New Roman" w:hAnsi="Times New Roman"/>
                <w:lang w:val="uz-Cyrl-UZ"/>
              </w:rPr>
              <w:t>korrupsiyaga</w:t>
            </w:r>
            <w:r w:rsidRPr="006F6041">
              <w:rPr>
                <w:rFonts w:ascii="Times New Roman" w:hAnsi="Times New Roman"/>
                <w:lang w:val="uz-Cyrl-UZ"/>
              </w:rPr>
              <w:t xml:space="preserve">  </w:t>
            </w:r>
            <w:r w:rsidR="00F217D1">
              <w:rPr>
                <w:rFonts w:ascii="Times New Roman" w:hAnsi="Times New Roman"/>
                <w:lang w:val="uz-Cyrl-UZ"/>
              </w:rPr>
              <w:t>qarshi</w:t>
            </w:r>
            <w:r w:rsidRPr="006F6041">
              <w:rPr>
                <w:rFonts w:ascii="Times New Roman" w:hAnsi="Times New Roman"/>
                <w:lang w:val="uz-Cyrl-UZ"/>
              </w:rPr>
              <w:t xml:space="preserve"> </w:t>
            </w:r>
            <w:r w:rsidR="00F217D1">
              <w:rPr>
                <w:rFonts w:ascii="Times New Roman" w:hAnsi="Times New Roman"/>
                <w:lang w:val="uz-Cyrl-UZ"/>
              </w:rPr>
              <w:t>kurashishga</w:t>
            </w:r>
            <w:r w:rsidRPr="006F6041">
              <w:rPr>
                <w:rFonts w:ascii="Times New Roman" w:hAnsi="Times New Roman"/>
                <w:lang w:val="uz-Cyrl-UZ"/>
              </w:rPr>
              <w:t xml:space="preserve"> </w:t>
            </w:r>
            <w:r w:rsidR="00F217D1">
              <w:rPr>
                <w:rFonts w:ascii="Times New Roman" w:hAnsi="Times New Roman"/>
                <w:lang w:val="uz-Cyrl-UZ"/>
              </w:rPr>
              <w:t>qaratilgan</w:t>
            </w:r>
            <w:r w:rsidRPr="006F6041">
              <w:rPr>
                <w:rFonts w:ascii="Times New Roman" w:hAnsi="Times New Roman"/>
                <w:lang w:val="uz-Cyrl-UZ"/>
              </w:rPr>
              <w:t xml:space="preserve"> </w:t>
            </w:r>
            <w:r w:rsidR="00F217D1">
              <w:rPr>
                <w:rFonts w:ascii="Times New Roman" w:hAnsi="Times New Roman"/>
                <w:lang w:val="uz-Cyrl-UZ"/>
              </w:rPr>
              <w:t>siyosat</w:t>
            </w:r>
            <w:r w:rsidRPr="006F6041">
              <w:rPr>
                <w:rFonts w:ascii="Times New Roman" w:hAnsi="Times New Roman"/>
                <w:lang w:val="uz-Cyrl-UZ"/>
              </w:rPr>
              <w:t xml:space="preserve"> </w:t>
            </w:r>
            <w:r w:rsidR="00F217D1">
              <w:rPr>
                <w:rFonts w:ascii="Times New Roman" w:hAnsi="Times New Roman"/>
                <w:lang w:val="uz-Cyrl-UZ"/>
              </w:rPr>
              <w:t>va</w:t>
            </w:r>
            <w:r w:rsidRPr="006F6041">
              <w:rPr>
                <w:rFonts w:ascii="Times New Roman" w:hAnsi="Times New Roman"/>
                <w:lang w:val="uz-Cyrl-UZ"/>
              </w:rPr>
              <w:t xml:space="preserve"> </w:t>
            </w:r>
            <w:r w:rsidR="00F217D1">
              <w:rPr>
                <w:rFonts w:ascii="Times New Roman" w:hAnsi="Times New Roman"/>
                <w:lang w:val="uz-Cyrl-UZ"/>
              </w:rPr>
              <w:t>tartib</w:t>
            </w:r>
            <w:r w:rsidRPr="006F6041">
              <w:rPr>
                <w:rFonts w:ascii="Times New Roman" w:hAnsi="Times New Roman"/>
                <w:lang w:val="uz-Cyrl-UZ"/>
              </w:rPr>
              <w:t xml:space="preserve"> (</w:t>
            </w:r>
            <w:r w:rsidR="00F217D1">
              <w:rPr>
                <w:rFonts w:ascii="Times New Roman" w:hAnsi="Times New Roman"/>
                <w:lang w:val="uz-Cyrl-UZ"/>
              </w:rPr>
              <w:t>agar</w:t>
            </w:r>
            <w:r w:rsidRPr="006F6041">
              <w:rPr>
                <w:rFonts w:ascii="Times New Roman" w:hAnsi="Times New Roman"/>
                <w:lang w:val="uz-Cyrl-UZ"/>
              </w:rPr>
              <w:t xml:space="preserve"> </w:t>
            </w:r>
            <w:r w:rsidR="00F217D1">
              <w:rPr>
                <w:rFonts w:ascii="Times New Roman" w:hAnsi="Times New Roman"/>
                <w:lang w:val="uz-Cyrl-UZ"/>
              </w:rPr>
              <w:t>mavjud</w:t>
            </w:r>
            <w:r w:rsidRPr="006F6041">
              <w:rPr>
                <w:rFonts w:ascii="Times New Roman" w:hAnsi="Times New Roman"/>
                <w:lang w:val="uz-Cyrl-UZ"/>
              </w:rPr>
              <w:t xml:space="preserve"> </w:t>
            </w:r>
            <w:r w:rsidR="00F217D1">
              <w:rPr>
                <w:rFonts w:ascii="Times New Roman" w:hAnsi="Times New Roman"/>
                <w:lang w:val="uz-Cyrl-UZ"/>
              </w:rPr>
              <w:t>bo‘lsa</w:t>
            </w:r>
            <w:r w:rsidRPr="006F6041">
              <w:rPr>
                <w:rFonts w:ascii="Times New Roman" w:hAnsi="Times New Roman"/>
                <w:lang w:val="uz-Cyrl-UZ"/>
              </w:rPr>
              <w:t>)</w:t>
            </w:r>
            <w:r w:rsidR="00F217D1">
              <w:rPr>
                <w:rFonts w:ascii="Times New Roman" w:hAnsi="Times New Roman"/>
                <w:lang w:val="uz-Cyrl-UZ"/>
              </w:rPr>
              <w:t>talablariga</w:t>
            </w:r>
            <w:r w:rsidRPr="006F6041">
              <w:rPr>
                <w:rFonts w:ascii="Times New Roman" w:hAnsi="Times New Roman"/>
                <w:lang w:val="uz-Cyrl-UZ"/>
              </w:rPr>
              <w:t xml:space="preserve"> </w:t>
            </w:r>
            <w:r w:rsidR="00F217D1">
              <w:rPr>
                <w:rFonts w:ascii="Times New Roman" w:hAnsi="Times New Roman"/>
                <w:lang w:val="uz-Cyrl-UZ"/>
              </w:rPr>
              <w:t>amal</w:t>
            </w:r>
            <w:r w:rsidRPr="006F6041">
              <w:rPr>
                <w:rFonts w:ascii="Times New Roman" w:hAnsi="Times New Roman"/>
                <w:lang w:val="uz-Cyrl-UZ"/>
              </w:rPr>
              <w:t xml:space="preserve">  </w:t>
            </w:r>
            <w:r w:rsidR="00F217D1">
              <w:rPr>
                <w:rFonts w:ascii="Times New Roman" w:hAnsi="Times New Roman"/>
                <w:lang w:val="uz-Cyrl-UZ"/>
              </w:rPr>
              <w:t>qiladilar</w:t>
            </w:r>
            <w:r w:rsidRPr="006F6041">
              <w:rPr>
                <w:rFonts w:ascii="Times New Roman" w:hAnsi="Times New Roman"/>
                <w:lang w:val="uz-Cyrl-UZ"/>
              </w:rPr>
              <w:t>.</w:t>
            </w:r>
          </w:p>
          <w:p w14:paraId="139C54AC" w14:textId="4D2BE2B4" w:rsidR="00306964" w:rsidRPr="006F6041" w:rsidRDefault="00306964" w:rsidP="00752DAE">
            <w:pPr>
              <w:ind w:firstLine="747"/>
              <w:jc w:val="both"/>
              <w:rPr>
                <w:rFonts w:ascii="Times New Roman" w:hAnsi="Times New Roman"/>
                <w:lang w:val="uz-Cyrl-UZ"/>
              </w:rPr>
            </w:pPr>
            <w:r w:rsidRPr="006F6041">
              <w:rPr>
                <w:rFonts w:ascii="Times New Roman" w:hAnsi="Times New Roman"/>
                <w:lang w:val="uz-Cyrl-UZ"/>
              </w:rPr>
              <w:t xml:space="preserve">12.2.  </w:t>
            </w:r>
            <w:r w:rsidR="00F217D1">
              <w:rPr>
                <w:rFonts w:ascii="Times New Roman" w:hAnsi="Times New Roman"/>
                <w:lang w:val="uz-Cyrl-UZ"/>
              </w:rPr>
              <w:t>Taraflar</w:t>
            </w:r>
            <w:r w:rsidRPr="006F6041">
              <w:rPr>
                <w:rFonts w:ascii="Times New Roman" w:hAnsi="Times New Roman"/>
                <w:lang w:val="uz-Cyrl-UZ"/>
              </w:rPr>
              <w:t xml:space="preserve"> </w:t>
            </w:r>
            <w:r w:rsidR="00F217D1">
              <w:rPr>
                <w:rFonts w:ascii="Times New Roman" w:hAnsi="Times New Roman"/>
                <w:lang w:val="uz-Cyrl-UZ"/>
              </w:rPr>
              <w:t>ushbu</w:t>
            </w:r>
            <w:r w:rsidRPr="006F6041">
              <w:rPr>
                <w:rFonts w:ascii="Times New Roman" w:hAnsi="Times New Roman"/>
                <w:lang w:val="uz-Cyrl-UZ"/>
              </w:rPr>
              <w:t xml:space="preserve"> </w:t>
            </w:r>
            <w:r w:rsidR="00F217D1">
              <w:rPr>
                <w:rFonts w:ascii="Times New Roman" w:hAnsi="Times New Roman"/>
                <w:lang w:val="uz-Cyrl-UZ"/>
              </w:rPr>
              <w:t>shartnoma</w:t>
            </w:r>
            <w:r w:rsidRPr="006F6041">
              <w:rPr>
                <w:rFonts w:ascii="Times New Roman" w:hAnsi="Times New Roman"/>
                <w:lang w:val="uz-Cyrl-UZ"/>
              </w:rPr>
              <w:t xml:space="preserve"> </w:t>
            </w:r>
            <w:r w:rsidR="00F217D1">
              <w:rPr>
                <w:rFonts w:ascii="Times New Roman" w:hAnsi="Times New Roman"/>
                <w:lang w:val="uz-Cyrl-UZ"/>
              </w:rPr>
              <w:t>bo‘yicha</w:t>
            </w:r>
            <w:r w:rsidRPr="006F6041">
              <w:rPr>
                <w:rFonts w:ascii="Times New Roman" w:hAnsi="Times New Roman"/>
                <w:lang w:val="uz-Cyrl-UZ"/>
              </w:rPr>
              <w:t xml:space="preserve"> </w:t>
            </w:r>
            <w:r w:rsidR="00F217D1">
              <w:rPr>
                <w:rFonts w:ascii="Times New Roman" w:hAnsi="Times New Roman"/>
                <w:lang w:val="uz-Cyrl-UZ"/>
              </w:rPr>
              <w:t>o‘z</w:t>
            </w:r>
            <w:r w:rsidRPr="006F6041">
              <w:rPr>
                <w:rFonts w:ascii="Times New Roman" w:hAnsi="Times New Roman"/>
                <w:lang w:val="uz-Cyrl-UZ"/>
              </w:rPr>
              <w:t xml:space="preserve"> </w:t>
            </w:r>
            <w:r w:rsidR="00F217D1">
              <w:rPr>
                <w:rFonts w:ascii="Times New Roman" w:hAnsi="Times New Roman"/>
                <w:lang w:val="uz-Cyrl-UZ"/>
              </w:rPr>
              <w:t>majburiyatlarini</w:t>
            </w:r>
            <w:r w:rsidRPr="006F6041">
              <w:rPr>
                <w:rFonts w:ascii="Times New Roman" w:hAnsi="Times New Roman"/>
                <w:lang w:val="uz-Cyrl-UZ"/>
              </w:rPr>
              <w:t xml:space="preserve"> </w:t>
            </w:r>
            <w:r w:rsidR="00F217D1">
              <w:rPr>
                <w:rFonts w:ascii="Times New Roman" w:hAnsi="Times New Roman"/>
                <w:lang w:val="uz-Cyrl-UZ"/>
              </w:rPr>
              <w:t>bajarish</w:t>
            </w:r>
            <w:r w:rsidRPr="006F6041">
              <w:rPr>
                <w:rFonts w:ascii="Times New Roman" w:hAnsi="Times New Roman"/>
                <w:lang w:val="uz-Cyrl-UZ"/>
              </w:rPr>
              <w:t xml:space="preserve"> </w:t>
            </w:r>
            <w:r w:rsidR="00F217D1">
              <w:rPr>
                <w:rFonts w:ascii="Times New Roman" w:hAnsi="Times New Roman"/>
                <w:lang w:val="uz-Cyrl-UZ"/>
              </w:rPr>
              <w:t>chog‘ida</w:t>
            </w:r>
            <w:r w:rsidRPr="006F6041">
              <w:rPr>
                <w:rFonts w:ascii="Times New Roman" w:hAnsi="Times New Roman"/>
                <w:lang w:val="uz-Cyrl-UZ"/>
              </w:rPr>
              <w:t xml:space="preserve"> </w:t>
            </w:r>
            <w:r w:rsidR="00F217D1">
              <w:rPr>
                <w:rFonts w:ascii="Times New Roman" w:hAnsi="Times New Roman"/>
                <w:lang w:val="uz-Cyrl-UZ"/>
              </w:rPr>
              <w:t>na</w:t>
            </w:r>
            <w:r w:rsidRPr="006F6041">
              <w:rPr>
                <w:rFonts w:ascii="Times New Roman" w:hAnsi="Times New Roman"/>
                <w:lang w:val="uz-Cyrl-UZ"/>
              </w:rPr>
              <w:t xml:space="preserve"> </w:t>
            </w:r>
            <w:r w:rsidR="00F217D1">
              <w:rPr>
                <w:rFonts w:ascii="Times New Roman" w:hAnsi="Times New Roman"/>
                <w:lang w:val="uz-Cyrl-UZ"/>
              </w:rPr>
              <w:t>o‘zlari</w:t>
            </w:r>
            <w:r w:rsidRPr="006F6041">
              <w:rPr>
                <w:rFonts w:ascii="Times New Roman" w:hAnsi="Times New Roman"/>
                <w:lang w:val="uz-Cyrl-UZ"/>
              </w:rPr>
              <w:t xml:space="preserve">, </w:t>
            </w:r>
            <w:r w:rsidR="00F217D1">
              <w:rPr>
                <w:rFonts w:ascii="Times New Roman" w:hAnsi="Times New Roman"/>
                <w:lang w:val="uz-Cyrl-UZ"/>
              </w:rPr>
              <w:t>na</w:t>
            </w:r>
            <w:r w:rsidRPr="006F6041">
              <w:rPr>
                <w:rFonts w:ascii="Times New Roman" w:hAnsi="Times New Roman"/>
                <w:lang w:val="uz-Cyrl-UZ"/>
              </w:rPr>
              <w:t xml:space="preserve"> </w:t>
            </w:r>
            <w:r w:rsidR="00F217D1">
              <w:rPr>
                <w:rFonts w:ascii="Times New Roman" w:hAnsi="Times New Roman"/>
                <w:lang w:val="uz-Cyrl-UZ"/>
              </w:rPr>
              <w:t>ijroiya</w:t>
            </w:r>
            <w:r w:rsidRPr="006F6041">
              <w:rPr>
                <w:rFonts w:ascii="Times New Roman" w:hAnsi="Times New Roman"/>
                <w:lang w:val="uz-Cyrl-UZ"/>
              </w:rPr>
              <w:t xml:space="preserve"> </w:t>
            </w:r>
            <w:r w:rsidR="00F217D1">
              <w:rPr>
                <w:rFonts w:ascii="Times New Roman" w:hAnsi="Times New Roman"/>
                <w:lang w:val="uz-Cyrl-UZ"/>
              </w:rPr>
              <w:t>organi</w:t>
            </w:r>
            <w:r w:rsidRPr="006F6041">
              <w:rPr>
                <w:rFonts w:ascii="Times New Roman" w:hAnsi="Times New Roman"/>
                <w:lang w:val="uz-Cyrl-UZ"/>
              </w:rPr>
              <w:t xml:space="preserve">, </w:t>
            </w:r>
            <w:r w:rsidR="00F217D1">
              <w:rPr>
                <w:rFonts w:ascii="Times New Roman" w:hAnsi="Times New Roman"/>
                <w:lang w:val="uz-Cyrl-UZ"/>
              </w:rPr>
              <w:t>na</w:t>
            </w:r>
            <w:r w:rsidRPr="006F6041">
              <w:rPr>
                <w:rFonts w:ascii="Times New Roman" w:hAnsi="Times New Roman"/>
                <w:lang w:val="uz-Cyrl-UZ"/>
              </w:rPr>
              <w:t xml:space="preserve"> </w:t>
            </w:r>
            <w:r w:rsidR="00F217D1">
              <w:rPr>
                <w:rFonts w:ascii="Times New Roman" w:hAnsi="Times New Roman"/>
                <w:lang w:val="uz-Cyrl-UZ"/>
              </w:rPr>
              <w:t>ularning</w:t>
            </w:r>
            <w:r w:rsidRPr="006F6041">
              <w:rPr>
                <w:rFonts w:ascii="Times New Roman" w:hAnsi="Times New Roman"/>
                <w:lang w:val="uz-Cyrl-UZ"/>
              </w:rPr>
              <w:t xml:space="preserve"> </w:t>
            </w:r>
            <w:r w:rsidR="00F217D1">
              <w:rPr>
                <w:rFonts w:ascii="Times New Roman" w:hAnsi="Times New Roman"/>
                <w:lang w:val="uz-Cyrl-UZ"/>
              </w:rPr>
              <w:t>masabdor</w:t>
            </w:r>
            <w:r w:rsidRPr="006F6041">
              <w:rPr>
                <w:rFonts w:ascii="Times New Roman" w:hAnsi="Times New Roman"/>
                <w:lang w:val="uz-Cyrl-UZ"/>
              </w:rPr>
              <w:t xml:space="preserve"> </w:t>
            </w:r>
            <w:r w:rsidR="00F217D1">
              <w:rPr>
                <w:rFonts w:ascii="Times New Roman" w:hAnsi="Times New Roman"/>
                <w:lang w:val="uz-Cyrl-UZ"/>
              </w:rPr>
              <w:t>shaxlari</w:t>
            </w:r>
            <w:r w:rsidRPr="006F6041">
              <w:rPr>
                <w:rFonts w:ascii="Times New Roman" w:hAnsi="Times New Roman"/>
                <w:lang w:val="uz-Cyrl-UZ"/>
              </w:rPr>
              <w:t xml:space="preserve"> </w:t>
            </w:r>
            <w:r w:rsidR="00F217D1">
              <w:rPr>
                <w:rFonts w:ascii="Times New Roman" w:hAnsi="Times New Roman"/>
                <w:lang w:val="uz-Cyrl-UZ"/>
              </w:rPr>
              <w:t>yoki</w:t>
            </w:r>
            <w:r w:rsidRPr="006F6041">
              <w:rPr>
                <w:rFonts w:ascii="Times New Roman" w:hAnsi="Times New Roman"/>
                <w:lang w:val="uz-Cyrl-UZ"/>
              </w:rPr>
              <w:t xml:space="preserve"> </w:t>
            </w:r>
            <w:r w:rsidR="00F217D1">
              <w:rPr>
                <w:rFonts w:ascii="Times New Roman" w:hAnsi="Times New Roman"/>
                <w:lang w:val="uz-Cyrl-UZ"/>
              </w:rPr>
              <w:t>xodimlari</w:t>
            </w:r>
            <w:r w:rsidRPr="006F6041">
              <w:rPr>
                <w:rFonts w:ascii="Times New Roman" w:hAnsi="Times New Roman"/>
                <w:lang w:val="uz-Cyrl-UZ"/>
              </w:rPr>
              <w:t xml:space="preserve"> </w:t>
            </w:r>
            <w:r w:rsidR="00F217D1">
              <w:rPr>
                <w:rFonts w:ascii="Times New Roman" w:hAnsi="Times New Roman"/>
                <w:lang w:val="uz-Cyrl-UZ"/>
              </w:rPr>
              <w:t>biron</w:t>
            </w:r>
            <w:r w:rsidRPr="006F6041">
              <w:rPr>
                <w:rFonts w:ascii="Times New Roman" w:hAnsi="Times New Roman"/>
                <w:lang w:val="uz-Cyrl-UZ"/>
              </w:rPr>
              <w:t>-</w:t>
            </w:r>
            <w:r w:rsidR="00F217D1">
              <w:rPr>
                <w:rFonts w:ascii="Times New Roman" w:hAnsi="Times New Roman"/>
                <w:lang w:val="uz-Cyrl-UZ"/>
              </w:rPr>
              <w:t>bir</w:t>
            </w:r>
            <w:r w:rsidRPr="006F6041">
              <w:rPr>
                <w:rFonts w:ascii="Times New Roman" w:hAnsi="Times New Roman"/>
                <w:lang w:val="uz-Cyrl-UZ"/>
              </w:rPr>
              <w:t xml:space="preserve"> </w:t>
            </w:r>
            <w:r w:rsidR="00F217D1">
              <w:rPr>
                <w:rFonts w:ascii="Times New Roman" w:hAnsi="Times New Roman"/>
                <w:lang w:val="uz-Cyrl-UZ"/>
              </w:rPr>
              <w:t>shaxslarga</w:t>
            </w:r>
            <w:r w:rsidRPr="006F6041">
              <w:rPr>
                <w:rFonts w:ascii="Times New Roman" w:hAnsi="Times New Roman"/>
                <w:lang w:val="uz-Cyrl-UZ"/>
              </w:rPr>
              <w:t xml:space="preserve"> (</w:t>
            </w:r>
            <w:r w:rsidR="00F217D1">
              <w:rPr>
                <w:rFonts w:ascii="Times New Roman" w:hAnsi="Times New Roman"/>
                <w:lang w:val="uz-Cyrl-UZ"/>
              </w:rPr>
              <w:t>jumladan</w:t>
            </w:r>
            <w:r w:rsidRPr="006F6041">
              <w:rPr>
                <w:rFonts w:ascii="Times New Roman" w:hAnsi="Times New Roman"/>
                <w:lang w:val="uz-Cyrl-UZ"/>
              </w:rPr>
              <w:t xml:space="preserve">, </w:t>
            </w:r>
            <w:r w:rsidR="00F217D1">
              <w:rPr>
                <w:rFonts w:ascii="Times New Roman" w:hAnsi="Times New Roman"/>
                <w:lang w:val="uz-Cyrl-UZ"/>
              </w:rPr>
              <w:t>jismoniy</w:t>
            </w:r>
            <w:r w:rsidRPr="006F6041">
              <w:rPr>
                <w:rFonts w:ascii="Times New Roman" w:hAnsi="Times New Roman"/>
                <w:lang w:val="uz-Cyrl-UZ"/>
              </w:rPr>
              <w:t xml:space="preserve"> </w:t>
            </w:r>
            <w:r w:rsidR="00F217D1">
              <w:rPr>
                <w:rFonts w:ascii="Times New Roman" w:hAnsi="Times New Roman"/>
                <w:lang w:val="uz-Cyrl-UZ"/>
              </w:rPr>
              <w:t>shaxslar</w:t>
            </w:r>
            <w:r w:rsidRPr="006F6041">
              <w:rPr>
                <w:rFonts w:ascii="Times New Roman" w:hAnsi="Times New Roman"/>
                <w:lang w:val="uz-Cyrl-UZ"/>
              </w:rPr>
              <w:t xml:space="preserve">, </w:t>
            </w:r>
            <w:r w:rsidR="00F217D1">
              <w:rPr>
                <w:rFonts w:ascii="Times New Roman" w:hAnsi="Times New Roman"/>
                <w:lang w:val="uz-Cyrl-UZ"/>
              </w:rPr>
              <w:t>tijorat</w:t>
            </w:r>
            <w:r w:rsidRPr="006F6041">
              <w:rPr>
                <w:rFonts w:ascii="Times New Roman" w:hAnsi="Times New Roman"/>
                <w:lang w:val="uz-Cyrl-UZ"/>
              </w:rPr>
              <w:t xml:space="preserve"> </w:t>
            </w:r>
            <w:r w:rsidR="00F217D1">
              <w:rPr>
                <w:rFonts w:ascii="Times New Roman" w:hAnsi="Times New Roman"/>
                <w:lang w:val="uz-Cyrl-UZ"/>
              </w:rPr>
              <w:t>tashkilotlari</w:t>
            </w:r>
            <w:r w:rsidRPr="006F6041">
              <w:rPr>
                <w:rFonts w:ascii="Times New Roman" w:hAnsi="Times New Roman"/>
                <w:lang w:val="uz-Cyrl-UZ"/>
              </w:rPr>
              <w:t xml:space="preserve"> </w:t>
            </w:r>
            <w:r w:rsidR="00F217D1">
              <w:rPr>
                <w:rFonts w:ascii="Times New Roman" w:hAnsi="Times New Roman"/>
                <w:lang w:val="uz-Cyrl-UZ"/>
              </w:rPr>
              <w:t>va</w:t>
            </w:r>
            <w:r w:rsidRPr="006F6041">
              <w:rPr>
                <w:rFonts w:ascii="Times New Roman" w:hAnsi="Times New Roman"/>
                <w:lang w:val="uz-Cyrl-UZ"/>
              </w:rPr>
              <w:t xml:space="preserve"> </w:t>
            </w:r>
            <w:r w:rsidR="00F217D1">
              <w:rPr>
                <w:rFonts w:ascii="Times New Roman" w:hAnsi="Times New Roman"/>
                <w:lang w:val="uz-Cyrl-UZ"/>
              </w:rPr>
              <w:t>davlat</w:t>
            </w:r>
            <w:r w:rsidRPr="006F6041">
              <w:rPr>
                <w:rFonts w:ascii="Times New Roman" w:hAnsi="Times New Roman"/>
                <w:lang w:val="uz-Cyrl-UZ"/>
              </w:rPr>
              <w:t xml:space="preserve"> </w:t>
            </w:r>
            <w:r w:rsidR="00F217D1">
              <w:rPr>
                <w:rFonts w:ascii="Times New Roman" w:hAnsi="Times New Roman"/>
                <w:lang w:val="uz-Cyrl-UZ"/>
              </w:rPr>
              <w:t>mansabdor</w:t>
            </w:r>
            <w:r w:rsidRPr="006F6041">
              <w:rPr>
                <w:rFonts w:ascii="Times New Roman" w:hAnsi="Times New Roman"/>
                <w:lang w:val="uz-Cyrl-UZ"/>
              </w:rPr>
              <w:t xml:space="preserve"> </w:t>
            </w:r>
            <w:r w:rsidR="00F217D1">
              <w:rPr>
                <w:rFonts w:ascii="Times New Roman" w:hAnsi="Times New Roman"/>
                <w:lang w:val="uz-Cyrl-UZ"/>
              </w:rPr>
              <w:t>shaxslari</w:t>
            </w:r>
            <w:r w:rsidRPr="006F6041">
              <w:rPr>
                <w:rFonts w:ascii="Times New Roman" w:hAnsi="Times New Roman"/>
                <w:lang w:val="uz-Cyrl-UZ"/>
              </w:rPr>
              <w:t xml:space="preserve">) </w:t>
            </w:r>
            <w:r w:rsidR="00F217D1">
              <w:rPr>
                <w:rFonts w:ascii="Times New Roman" w:hAnsi="Times New Roman"/>
                <w:lang w:val="uz-Cyrl-UZ"/>
              </w:rPr>
              <w:t>korrupsion</w:t>
            </w:r>
            <w:r w:rsidRPr="006F6041">
              <w:rPr>
                <w:rFonts w:ascii="Times New Roman" w:hAnsi="Times New Roman"/>
                <w:lang w:val="uz-Cyrl-UZ"/>
              </w:rPr>
              <w:t xml:space="preserve"> </w:t>
            </w:r>
            <w:r w:rsidR="00F217D1">
              <w:rPr>
                <w:rFonts w:ascii="Times New Roman" w:hAnsi="Times New Roman"/>
                <w:lang w:val="uz-Cyrl-UZ"/>
              </w:rPr>
              <w:t>to‘lovlarni</w:t>
            </w:r>
            <w:r w:rsidRPr="006F6041">
              <w:rPr>
                <w:rFonts w:ascii="Times New Roman" w:hAnsi="Times New Roman"/>
                <w:lang w:val="uz-Cyrl-UZ"/>
              </w:rPr>
              <w:t xml:space="preserve"> </w:t>
            </w:r>
            <w:r w:rsidR="00F217D1">
              <w:rPr>
                <w:rFonts w:ascii="Times New Roman" w:hAnsi="Times New Roman"/>
                <w:lang w:val="uz-Cyrl-UZ"/>
              </w:rPr>
              <w:t>taqdim</w:t>
            </w:r>
            <w:r w:rsidRPr="006F6041">
              <w:rPr>
                <w:rFonts w:ascii="Times New Roman" w:hAnsi="Times New Roman"/>
                <w:lang w:val="uz-Cyrl-UZ"/>
              </w:rPr>
              <w:t xml:space="preserve"> </w:t>
            </w:r>
            <w:r w:rsidR="00F217D1">
              <w:rPr>
                <w:rFonts w:ascii="Times New Roman" w:hAnsi="Times New Roman"/>
                <w:lang w:val="uz-Cyrl-UZ"/>
              </w:rPr>
              <w:t>etishni</w:t>
            </w:r>
            <w:r w:rsidRPr="006F6041">
              <w:rPr>
                <w:rFonts w:ascii="Times New Roman" w:hAnsi="Times New Roman"/>
                <w:lang w:val="uz-Cyrl-UZ"/>
              </w:rPr>
              <w:t xml:space="preserve"> </w:t>
            </w:r>
            <w:r w:rsidR="00F217D1">
              <w:rPr>
                <w:rFonts w:ascii="Times New Roman" w:hAnsi="Times New Roman"/>
                <w:lang w:val="uz-Cyrl-UZ"/>
              </w:rPr>
              <w:t>taklif</w:t>
            </w:r>
            <w:r w:rsidRPr="006F6041">
              <w:rPr>
                <w:rFonts w:ascii="Times New Roman" w:hAnsi="Times New Roman"/>
                <w:lang w:val="uz-Cyrl-UZ"/>
              </w:rPr>
              <w:t xml:space="preserve"> </w:t>
            </w:r>
            <w:r w:rsidR="00F217D1">
              <w:rPr>
                <w:rFonts w:ascii="Times New Roman" w:hAnsi="Times New Roman"/>
                <w:lang w:val="uz-Cyrl-UZ"/>
              </w:rPr>
              <w:t>qilmasligini</w:t>
            </w:r>
            <w:r w:rsidRPr="006F6041">
              <w:rPr>
                <w:rFonts w:ascii="Times New Roman" w:hAnsi="Times New Roman"/>
                <w:lang w:val="uz-Cyrl-UZ"/>
              </w:rPr>
              <w:t xml:space="preserve">, </w:t>
            </w:r>
            <w:r w:rsidR="00F217D1">
              <w:rPr>
                <w:rFonts w:ascii="Times New Roman" w:hAnsi="Times New Roman"/>
                <w:lang w:val="uz-Cyrl-UZ"/>
              </w:rPr>
              <w:t>taqdim</w:t>
            </w:r>
            <w:r w:rsidRPr="006F6041">
              <w:rPr>
                <w:rFonts w:ascii="Times New Roman" w:hAnsi="Times New Roman"/>
                <w:lang w:val="uz-Cyrl-UZ"/>
              </w:rPr>
              <w:t xml:space="preserve"> </w:t>
            </w:r>
            <w:r w:rsidR="00F217D1">
              <w:rPr>
                <w:rFonts w:ascii="Times New Roman" w:hAnsi="Times New Roman"/>
                <w:lang w:val="uz-Cyrl-UZ"/>
              </w:rPr>
              <w:t>etmasligini</w:t>
            </w:r>
            <w:r w:rsidRPr="006F6041">
              <w:rPr>
                <w:rFonts w:ascii="Times New Roman" w:hAnsi="Times New Roman"/>
                <w:lang w:val="uz-Cyrl-UZ"/>
              </w:rPr>
              <w:t xml:space="preserve">, </w:t>
            </w:r>
            <w:r w:rsidR="00F217D1">
              <w:rPr>
                <w:rFonts w:ascii="Times New Roman" w:hAnsi="Times New Roman"/>
                <w:lang w:val="uz-Cyrl-UZ"/>
              </w:rPr>
              <w:t>rozilik</w:t>
            </w:r>
            <w:r w:rsidRPr="006F6041">
              <w:rPr>
                <w:rFonts w:ascii="Times New Roman" w:hAnsi="Times New Roman"/>
                <w:lang w:val="uz-Cyrl-UZ"/>
              </w:rPr>
              <w:t xml:space="preserve"> </w:t>
            </w:r>
            <w:r w:rsidR="00F217D1">
              <w:rPr>
                <w:rFonts w:ascii="Times New Roman" w:hAnsi="Times New Roman"/>
                <w:lang w:val="uz-Cyrl-UZ"/>
              </w:rPr>
              <w:t>bermasligini</w:t>
            </w:r>
            <w:r w:rsidRPr="006F6041">
              <w:rPr>
                <w:rFonts w:ascii="Times New Roman" w:hAnsi="Times New Roman"/>
                <w:lang w:val="uz-Cyrl-UZ"/>
              </w:rPr>
              <w:t xml:space="preserve">,  </w:t>
            </w:r>
            <w:r w:rsidR="00F217D1">
              <w:rPr>
                <w:rFonts w:ascii="Times New Roman" w:hAnsi="Times New Roman"/>
                <w:lang w:val="uz-Cyrl-UZ"/>
              </w:rPr>
              <w:t>shuningdek</w:t>
            </w:r>
            <w:r w:rsidRPr="006F6041">
              <w:rPr>
                <w:rFonts w:ascii="Times New Roman" w:hAnsi="Times New Roman"/>
                <w:lang w:val="uz-Cyrl-UZ"/>
              </w:rPr>
              <w:t xml:space="preserve"> </w:t>
            </w:r>
            <w:r w:rsidR="00F217D1">
              <w:rPr>
                <w:rFonts w:ascii="Times New Roman" w:hAnsi="Times New Roman"/>
                <w:lang w:val="uz-Cyrl-UZ"/>
              </w:rPr>
              <w:t>har</w:t>
            </w:r>
            <w:r w:rsidRPr="006F6041">
              <w:rPr>
                <w:rFonts w:ascii="Times New Roman" w:hAnsi="Times New Roman"/>
                <w:lang w:val="uz-Cyrl-UZ"/>
              </w:rPr>
              <w:t xml:space="preserve"> </w:t>
            </w:r>
            <w:r w:rsidR="00F217D1">
              <w:rPr>
                <w:rFonts w:ascii="Times New Roman" w:hAnsi="Times New Roman"/>
                <w:lang w:val="uz-Cyrl-UZ"/>
              </w:rPr>
              <w:t>qanday</w:t>
            </w:r>
            <w:r w:rsidRPr="006F6041">
              <w:rPr>
                <w:rFonts w:ascii="Times New Roman" w:hAnsi="Times New Roman"/>
                <w:lang w:val="uz-Cyrl-UZ"/>
              </w:rPr>
              <w:t xml:space="preserve"> </w:t>
            </w:r>
            <w:r w:rsidR="00F217D1">
              <w:rPr>
                <w:rFonts w:ascii="Times New Roman" w:hAnsi="Times New Roman"/>
                <w:lang w:val="uz-Cyrl-UZ"/>
              </w:rPr>
              <w:t>shaxsdan</w:t>
            </w:r>
            <w:r w:rsidRPr="006F6041">
              <w:rPr>
                <w:rFonts w:ascii="Times New Roman" w:hAnsi="Times New Roman"/>
                <w:lang w:val="uz-Cyrl-UZ"/>
              </w:rPr>
              <w:t xml:space="preserve"> (</w:t>
            </w:r>
            <w:r w:rsidR="00F217D1">
              <w:rPr>
                <w:rFonts w:ascii="Times New Roman" w:hAnsi="Times New Roman"/>
                <w:lang w:val="uz-Cyrl-UZ"/>
              </w:rPr>
              <w:t>to‘g‘ridan</w:t>
            </w:r>
            <w:r w:rsidRPr="006F6041">
              <w:rPr>
                <w:rFonts w:ascii="Times New Roman" w:hAnsi="Times New Roman"/>
                <w:lang w:val="uz-Cyrl-UZ"/>
              </w:rPr>
              <w:t>-</w:t>
            </w:r>
            <w:r w:rsidR="00F217D1">
              <w:rPr>
                <w:rFonts w:ascii="Times New Roman" w:hAnsi="Times New Roman"/>
                <w:lang w:val="uz-Cyrl-UZ"/>
              </w:rPr>
              <w:t>to‘g‘ri</w:t>
            </w:r>
            <w:r w:rsidRPr="006F6041">
              <w:rPr>
                <w:rFonts w:ascii="Times New Roman" w:hAnsi="Times New Roman"/>
                <w:lang w:val="uz-Cyrl-UZ"/>
              </w:rPr>
              <w:t xml:space="preserve"> </w:t>
            </w:r>
            <w:r w:rsidR="00F217D1">
              <w:rPr>
                <w:rFonts w:ascii="Times New Roman" w:hAnsi="Times New Roman"/>
                <w:lang w:val="uz-Cyrl-UZ"/>
              </w:rPr>
              <w:t>yoki</w:t>
            </w:r>
            <w:r w:rsidRPr="006F6041">
              <w:rPr>
                <w:rFonts w:ascii="Times New Roman" w:hAnsi="Times New Roman"/>
                <w:lang w:val="uz-Cyrl-UZ"/>
              </w:rPr>
              <w:t xml:space="preserve"> </w:t>
            </w:r>
            <w:r w:rsidR="00F217D1">
              <w:rPr>
                <w:rFonts w:ascii="Times New Roman" w:hAnsi="Times New Roman"/>
                <w:lang w:val="uz-Cyrl-UZ"/>
              </w:rPr>
              <w:t>bilvosita</w:t>
            </w:r>
            <w:r w:rsidRPr="006F6041">
              <w:rPr>
                <w:rFonts w:ascii="Times New Roman" w:hAnsi="Times New Roman"/>
                <w:lang w:val="uz-Cyrl-UZ"/>
              </w:rPr>
              <w:t xml:space="preserve">) </w:t>
            </w:r>
            <w:r w:rsidR="00F217D1">
              <w:rPr>
                <w:rFonts w:ascii="Times New Roman" w:hAnsi="Times New Roman"/>
                <w:lang w:val="uz-Cyrl-UZ"/>
              </w:rPr>
              <w:t>har</w:t>
            </w:r>
            <w:r w:rsidRPr="006F6041">
              <w:rPr>
                <w:rFonts w:ascii="Times New Roman" w:hAnsi="Times New Roman"/>
                <w:lang w:val="uz-Cyrl-UZ"/>
              </w:rPr>
              <w:t xml:space="preserve"> </w:t>
            </w:r>
            <w:r w:rsidR="00F217D1">
              <w:rPr>
                <w:rFonts w:ascii="Times New Roman" w:hAnsi="Times New Roman"/>
                <w:lang w:val="uz-Cyrl-UZ"/>
              </w:rPr>
              <w:t>qanday</w:t>
            </w:r>
            <w:r w:rsidRPr="006F6041">
              <w:rPr>
                <w:rFonts w:ascii="Times New Roman" w:hAnsi="Times New Roman"/>
                <w:lang w:val="uz-Cyrl-UZ"/>
              </w:rPr>
              <w:t xml:space="preserve"> </w:t>
            </w:r>
            <w:r w:rsidR="00F217D1">
              <w:rPr>
                <w:rFonts w:ascii="Times New Roman" w:hAnsi="Times New Roman"/>
                <w:lang w:val="uz-Cyrl-UZ"/>
              </w:rPr>
              <w:t>korrupsion</w:t>
            </w:r>
            <w:r w:rsidRPr="006F6041">
              <w:rPr>
                <w:rFonts w:ascii="Times New Roman" w:hAnsi="Times New Roman"/>
                <w:lang w:val="uz-Cyrl-UZ"/>
              </w:rPr>
              <w:t xml:space="preserve"> </w:t>
            </w:r>
            <w:r w:rsidR="00F217D1">
              <w:rPr>
                <w:rFonts w:ascii="Times New Roman" w:hAnsi="Times New Roman"/>
                <w:lang w:val="uz-Cyrl-UZ"/>
              </w:rPr>
              <w:t>to‘lovlarni</w:t>
            </w:r>
            <w:r w:rsidRPr="006F6041">
              <w:rPr>
                <w:rFonts w:ascii="Times New Roman" w:hAnsi="Times New Roman"/>
                <w:lang w:val="uz-Cyrl-UZ"/>
              </w:rPr>
              <w:t xml:space="preserve"> </w:t>
            </w:r>
            <w:r w:rsidR="00F217D1">
              <w:rPr>
                <w:rFonts w:ascii="Times New Roman" w:hAnsi="Times New Roman"/>
                <w:lang w:val="uz-Cyrl-UZ"/>
              </w:rPr>
              <w:t>olishga</w:t>
            </w:r>
            <w:r w:rsidRPr="006F6041">
              <w:rPr>
                <w:rFonts w:ascii="Times New Roman" w:hAnsi="Times New Roman"/>
                <w:lang w:val="uz-Cyrl-UZ"/>
              </w:rPr>
              <w:t xml:space="preserve"> </w:t>
            </w:r>
            <w:r w:rsidR="00F217D1">
              <w:rPr>
                <w:rFonts w:ascii="Times New Roman" w:hAnsi="Times New Roman"/>
                <w:lang w:val="uz-Cyrl-UZ"/>
              </w:rPr>
              <w:t>yoki</w:t>
            </w:r>
            <w:r w:rsidRPr="006F6041">
              <w:rPr>
                <w:rFonts w:ascii="Times New Roman" w:hAnsi="Times New Roman"/>
                <w:lang w:val="uz-Cyrl-UZ"/>
              </w:rPr>
              <w:t xml:space="preserve"> </w:t>
            </w:r>
            <w:r w:rsidR="00F217D1">
              <w:rPr>
                <w:rFonts w:ascii="Times New Roman" w:hAnsi="Times New Roman"/>
                <w:lang w:val="uz-Cyrl-UZ"/>
              </w:rPr>
              <w:t>qabul</w:t>
            </w:r>
            <w:r w:rsidRPr="006F6041">
              <w:rPr>
                <w:rFonts w:ascii="Times New Roman" w:hAnsi="Times New Roman"/>
                <w:lang w:val="uz-Cyrl-UZ"/>
              </w:rPr>
              <w:t xml:space="preserve"> </w:t>
            </w:r>
            <w:r w:rsidR="00F217D1">
              <w:rPr>
                <w:rFonts w:ascii="Times New Roman" w:hAnsi="Times New Roman"/>
                <w:lang w:val="uz-Cyrl-UZ"/>
              </w:rPr>
              <w:t>qilishga</w:t>
            </w:r>
            <w:r w:rsidRPr="006F6041">
              <w:rPr>
                <w:rFonts w:ascii="Times New Roman" w:hAnsi="Times New Roman"/>
                <w:lang w:val="uz-Cyrl-UZ"/>
              </w:rPr>
              <w:t xml:space="preserve"> </w:t>
            </w:r>
            <w:r w:rsidR="00F217D1">
              <w:rPr>
                <w:rFonts w:ascii="Times New Roman" w:hAnsi="Times New Roman"/>
                <w:lang w:val="uz-Cyrl-UZ"/>
              </w:rPr>
              <w:t>rozi</w:t>
            </w:r>
            <w:r w:rsidRPr="006F6041">
              <w:rPr>
                <w:rFonts w:ascii="Times New Roman" w:hAnsi="Times New Roman"/>
                <w:lang w:val="uz-Cyrl-UZ"/>
              </w:rPr>
              <w:t xml:space="preserve"> </w:t>
            </w:r>
            <w:r w:rsidR="00F217D1">
              <w:rPr>
                <w:rFonts w:ascii="Times New Roman" w:hAnsi="Times New Roman"/>
                <w:lang w:val="uz-Cyrl-UZ"/>
              </w:rPr>
              <w:t>bo‘lmasliklarini</w:t>
            </w:r>
            <w:r w:rsidRPr="006F6041">
              <w:rPr>
                <w:rFonts w:ascii="Times New Roman" w:hAnsi="Times New Roman"/>
                <w:lang w:val="uz-Cyrl-UZ"/>
              </w:rPr>
              <w:t xml:space="preserve">  </w:t>
            </w:r>
            <w:r w:rsidR="00F217D1">
              <w:rPr>
                <w:rFonts w:ascii="Times New Roman" w:hAnsi="Times New Roman"/>
                <w:lang w:val="uz-Cyrl-UZ"/>
              </w:rPr>
              <w:t>kafolatlaydi</w:t>
            </w:r>
            <w:r w:rsidRPr="006F6041">
              <w:rPr>
                <w:rFonts w:ascii="Times New Roman" w:hAnsi="Times New Roman"/>
                <w:lang w:val="uz-Cyrl-UZ"/>
              </w:rPr>
              <w:t>.</w:t>
            </w:r>
          </w:p>
          <w:p w14:paraId="6F68FF28" w14:textId="28AE6D8C" w:rsidR="00306964" w:rsidRPr="006F6041" w:rsidRDefault="00306964" w:rsidP="00752DAE">
            <w:pPr>
              <w:ind w:firstLine="747"/>
              <w:jc w:val="both"/>
              <w:rPr>
                <w:rFonts w:ascii="Times New Roman" w:hAnsi="Times New Roman"/>
                <w:lang w:val="uz-Cyrl-UZ"/>
              </w:rPr>
            </w:pPr>
            <w:r w:rsidRPr="006F6041">
              <w:rPr>
                <w:rFonts w:ascii="Times New Roman" w:hAnsi="Times New Roman"/>
                <w:lang w:val="uz-Cyrl-UZ"/>
              </w:rPr>
              <w:t xml:space="preserve">12.3. </w:t>
            </w:r>
            <w:r w:rsidR="00F217D1">
              <w:rPr>
                <w:rFonts w:ascii="Times New Roman" w:hAnsi="Times New Roman"/>
                <w:lang w:val="uz-Cyrl-UZ"/>
              </w:rPr>
              <w:t>Mazkur</w:t>
            </w:r>
            <w:r w:rsidRPr="006F6041">
              <w:rPr>
                <w:rFonts w:ascii="Times New Roman" w:hAnsi="Times New Roman"/>
                <w:lang w:val="uz-Cyrl-UZ"/>
              </w:rPr>
              <w:t xml:space="preserve"> </w:t>
            </w:r>
            <w:r w:rsidR="00F217D1">
              <w:rPr>
                <w:rFonts w:ascii="Times New Roman" w:hAnsi="Times New Roman"/>
                <w:lang w:val="uz-Cyrl-UZ"/>
              </w:rPr>
              <w:t>bo‘limning</w:t>
            </w:r>
            <w:r w:rsidRPr="006F6041">
              <w:rPr>
                <w:rFonts w:ascii="Times New Roman" w:hAnsi="Times New Roman"/>
                <w:lang w:val="uz-Cyrl-UZ"/>
              </w:rPr>
              <w:t xml:space="preserve"> </w:t>
            </w:r>
            <w:r w:rsidR="00F217D1">
              <w:rPr>
                <w:rFonts w:ascii="Times New Roman" w:hAnsi="Times New Roman"/>
                <w:lang w:val="uz-Cyrl-UZ"/>
              </w:rPr>
              <w:t>biron</w:t>
            </w:r>
            <w:r w:rsidRPr="006F6041">
              <w:rPr>
                <w:rFonts w:ascii="Times New Roman" w:hAnsi="Times New Roman"/>
                <w:lang w:val="uz-Cyrl-UZ"/>
              </w:rPr>
              <w:t xml:space="preserve"> </w:t>
            </w:r>
            <w:r w:rsidR="00F217D1">
              <w:rPr>
                <w:rFonts w:ascii="Times New Roman" w:hAnsi="Times New Roman"/>
                <w:lang w:val="uz-Cyrl-UZ"/>
              </w:rPr>
              <w:t>bir</w:t>
            </w:r>
            <w:r w:rsidRPr="006F6041">
              <w:rPr>
                <w:rFonts w:ascii="Times New Roman" w:hAnsi="Times New Roman"/>
                <w:lang w:val="uz-Cyrl-UZ"/>
              </w:rPr>
              <w:t xml:space="preserve"> </w:t>
            </w:r>
            <w:r w:rsidR="00F217D1">
              <w:rPr>
                <w:rFonts w:ascii="Times New Roman" w:hAnsi="Times New Roman"/>
                <w:lang w:val="uz-Cyrl-UZ"/>
              </w:rPr>
              <w:t>shartlari</w:t>
            </w:r>
            <w:r w:rsidRPr="006F6041">
              <w:rPr>
                <w:rFonts w:ascii="Times New Roman" w:hAnsi="Times New Roman"/>
                <w:lang w:val="uz-Cyrl-UZ"/>
              </w:rPr>
              <w:t xml:space="preserve"> </w:t>
            </w:r>
            <w:r w:rsidR="00F217D1">
              <w:rPr>
                <w:rFonts w:ascii="Times New Roman" w:hAnsi="Times New Roman"/>
                <w:lang w:val="uz-Cyrl-UZ"/>
              </w:rPr>
              <w:t>buzilgan</w:t>
            </w:r>
            <w:r w:rsidRPr="006F6041">
              <w:rPr>
                <w:rFonts w:ascii="Times New Roman" w:hAnsi="Times New Roman"/>
                <w:lang w:val="uz-Cyrl-UZ"/>
              </w:rPr>
              <w:t xml:space="preserve"> </w:t>
            </w:r>
            <w:r w:rsidR="00F217D1">
              <w:rPr>
                <w:rFonts w:ascii="Times New Roman" w:hAnsi="Times New Roman"/>
                <w:lang w:val="uz-Cyrl-UZ"/>
              </w:rPr>
              <w:t>taqdirda</w:t>
            </w:r>
            <w:r w:rsidRPr="006F6041">
              <w:rPr>
                <w:rFonts w:ascii="Times New Roman" w:hAnsi="Times New Roman"/>
                <w:lang w:val="uz-Cyrl-UZ"/>
              </w:rPr>
              <w:t xml:space="preserve">, </w:t>
            </w:r>
            <w:r w:rsidR="00F217D1">
              <w:rPr>
                <w:rFonts w:ascii="Times New Roman" w:hAnsi="Times New Roman"/>
                <w:lang w:val="uz-Cyrl-UZ"/>
              </w:rPr>
              <w:t>tegishli</w:t>
            </w:r>
            <w:r w:rsidRPr="006F6041">
              <w:rPr>
                <w:rFonts w:ascii="Times New Roman" w:hAnsi="Times New Roman"/>
                <w:lang w:val="uz-Cyrl-UZ"/>
              </w:rPr>
              <w:t xml:space="preserve"> </w:t>
            </w:r>
            <w:r w:rsidR="00F217D1">
              <w:rPr>
                <w:rFonts w:ascii="Times New Roman" w:hAnsi="Times New Roman"/>
                <w:lang w:val="uz-Cyrl-UZ"/>
              </w:rPr>
              <w:t>taraf</w:t>
            </w:r>
            <w:r w:rsidRPr="006F6041">
              <w:rPr>
                <w:rFonts w:ascii="Times New Roman" w:hAnsi="Times New Roman"/>
                <w:lang w:val="uz-Cyrl-UZ"/>
              </w:rPr>
              <w:t xml:space="preserve"> </w:t>
            </w:r>
            <w:r w:rsidR="00F217D1">
              <w:rPr>
                <w:rFonts w:ascii="Times New Roman" w:hAnsi="Times New Roman"/>
                <w:lang w:val="uz-Cyrl-UZ"/>
              </w:rPr>
              <w:t>boshqa</w:t>
            </w:r>
            <w:r w:rsidRPr="006F6041">
              <w:rPr>
                <w:rFonts w:ascii="Times New Roman" w:hAnsi="Times New Roman"/>
                <w:lang w:val="uz-Cyrl-UZ"/>
              </w:rPr>
              <w:t xml:space="preserve"> </w:t>
            </w:r>
            <w:r w:rsidR="00F217D1">
              <w:rPr>
                <w:rFonts w:ascii="Times New Roman" w:hAnsi="Times New Roman"/>
                <w:lang w:val="uz-Cyrl-UZ"/>
              </w:rPr>
              <w:t>tarafni</w:t>
            </w:r>
            <w:r w:rsidRPr="006F6041">
              <w:rPr>
                <w:rFonts w:ascii="Times New Roman" w:hAnsi="Times New Roman"/>
                <w:lang w:val="uz-Cyrl-UZ"/>
              </w:rPr>
              <w:t xml:space="preserve"> </w:t>
            </w:r>
            <w:r w:rsidR="00F217D1">
              <w:rPr>
                <w:rFonts w:ascii="Times New Roman" w:hAnsi="Times New Roman"/>
                <w:lang w:val="uz-Cyrl-UZ"/>
              </w:rPr>
              <w:t>bunday</w:t>
            </w:r>
            <w:r w:rsidRPr="006F6041">
              <w:rPr>
                <w:rFonts w:ascii="Times New Roman" w:hAnsi="Times New Roman"/>
                <w:lang w:val="uz-Cyrl-UZ"/>
              </w:rPr>
              <w:t xml:space="preserve"> </w:t>
            </w:r>
            <w:r w:rsidR="00F217D1">
              <w:rPr>
                <w:rFonts w:ascii="Times New Roman" w:hAnsi="Times New Roman"/>
                <w:lang w:val="uz-Cyrl-UZ"/>
              </w:rPr>
              <w:t>buzilish</w:t>
            </w:r>
            <w:r w:rsidRPr="006F6041">
              <w:rPr>
                <w:rFonts w:ascii="Times New Roman" w:hAnsi="Times New Roman"/>
                <w:lang w:val="uz-Cyrl-UZ"/>
              </w:rPr>
              <w:t xml:space="preserve"> </w:t>
            </w:r>
            <w:r w:rsidR="00F217D1">
              <w:rPr>
                <w:rFonts w:ascii="Times New Roman" w:hAnsi="Times New Roman"/>
                <w:lang w:val="uz-Cyrl-UZ"/>
              </w:rPr>
              <w:t>sodir</w:t>
            </w:r>
            <w:r w:rsidRPr="006F6041">
              <w:rPr>
                <w:rFonts w:ascii="Times New Roman" w:hAnsi="Times New Roman"/>
                <w:lang w:val="uz-Cyrl-UZ"/>
              </w:rPr>
              <w:t xml:space="preserve"> </w:t>
            </w:r>
            <w:r w:rsidR="00F217D1">
              <w:rPr>
                <w:rFonts w:ascii="Times New Roman" w:hAnsi="Times New Roman"/>
                <w:lang w:val="uz-Cyrl-UZ"/>
              </w:rPr>
              <w:t>bo‘lgan</w:t>
            </w:r>
            <w:r w:rsidRPr="006F6041">
              <w:rPr>
                <w:rFonts w:ascii="Times New Roman" w:hAnsi="Times New Roman"/>
                <w:lang w:val="uz-Cyrl-UZ"/>
              </w:rPr>
              <w:t xml:space="preserve"> </w:t>
            </w:r>
            <w:r w:rsidR="00F217D1">
              <w:rPr>
                <w:rFonts w:ascii="Times New Roman" w:hAnsi="Times New Roman"/>
                <w:lang w:val="uz-Cyrl-UZ"/>
              </w:rPr>
              <w:t>kundan</w:t>
            </w:r>
            <w:r w:rsidRPr="006F6041">
              <w:rPr>
                <w:rFonts w:ascii="Times New Roman" w:hAnsi="Times New Roman"/>
                <w:lang w:val="uz-Cyrl-UZ"/>
              </w:rPr>
              <w:t xml:space="preserve"> </w:t>
            </w:r>
            <w:r w:rsidR="00F217D1">
              <w:rPr>
                <w:rFonts w:ascii="Times New Roman" w:hAnsi="Times New Roman"/>
                <w:lang w:val="uz-Cyrl-UZ"/>
              </w:rPr>
              <w:t>boshlab</w:t>
            </w:r>
            <w:r w:rsidRPr="006F6041">
              <w:rPr>
                <w:rFonts w:ascii="Times New Roman" w:hAnsi="Times New Roman"/>
                <w:lang w:val="uz-Cyrl-UZ"/>
              </w:rPr>
              <w:t xml:space="preserve"> 5 (</w:t>
            </w:r>
            <w:r w:rsidR="00F217D1">
              <w:rPr>
                <w:rFonts w:ascii="Times New Roman" w:hAnsi="Times New Roman"/>
                <w:lang w:val="uz-Cyrl-UZ"/>
              </w:rPr>
              <w:t>besh</w:t>
            </w:r>
            <w:r w:rsidRPr="006F6041">
              <w:rPr>
                <w:rFonts w:ascii="Times New Roman" w:hAnsi="Times New Roman"/>
                <w:lang w:val="uz-Cyrl-UZ"/>
              </w:rPr>
              <w:t xml:space="preserve">) </w:t>
            </w:r>
            <w:r w:rsidR="00F217D1">
              <w:rPr>
                <w:rFonts w:ascii="Times New Roman" w:hAnsi="Times New Roman"/>
                <w:lang w:val="uz-Cyrl-UZ"/>
              </w:rPr>
              <w:t>ish</w:t>
            </w:r>
            <w:r w:rsidRPr="006F6041">
              <w:rPr>
                <w:rFonts w:ascii="Times New Roman" w:hAnsi="Times New Roman"/>
                <w:lang w:val="uz-Cyrl-UZ"/>
              </w:rPr>
              <w:t xml:space="preserve"> </w:t>
            </w:r>
            <w:r w:rsidR="00F217D1">
              <w:rPr>
                <w:rFonts w:ascii="Times New Roman" w:hAnsi="Times New Roman"/>
                <w:lang w:val="uz-Cyrl-UZ"/>
              </w:rPr>
              <w:t>kuni</w:t>
            </w:r>
            <w:r w:rsidRPr="006F6041">
              <w:rPr>
                <w:rFonts w:ascii="Times New Roman" w:hAnsi="Times New Roman"/>
                <w:lang w:val="uz-Cyrl-UZ"/>
              </w:rPr>
              <w:t xml:space="preserve"> </w:t>
            </w:r>
            <w:r w:rsidR="00F217D1">
              <w:rPr>
                <w:rFonts w:ascii="Times New Roman" w:hAnsi="Times New Roman"/>
                <w:lang w:val="uz-Cyrl-UZ"/>
              </w:rPr>
              <w:t>ichida</w:t>
            </w:r>
            <w:r w:rsidRPr="006F6041">
              <w:rPr>
                <w:rFonts w:ascii="Times New Roman" w:hAnsi="Times New Roman"/>
                <w:lang w:val="uz-Cyrl-UZ"/>
              </w:rPr>
              <w:t xml:space="preserve"> </w:t>
            </w:r>
            <w:r w:rsidR="00F217D1">
              <w:rPr>
                <w:rFonts w:ascii="Times New Roman" w:hAnsi="Times New Roman"/>
                <w:lang w:val="uz-Cyrl-UZ"/>
              </w:rPr>
              <w:t>yozma</w:t>
            </w:r>
            <w:r w:rsidRPr="006F6041">
              <w:rPr>
                <w:rFonts w:ascii="Times New Roman" w:hAnsi="Times New Roman"/>
                <w:lang w:val="uz-Cyrl-UZ"/>
              </w:rPr>
              <w:t xml:space="preserve"> </w:t>
            </w:r>
            <w:r w:rsidR="00F217D1">
              <w:rPr>
                <w:rFonts w:ascii="Times New Roman" w:hAnsi="Times New Roman"/>
                <w:lang w:val="uz-Cyrl-UZ"/>
              </w:rPr>
              <w:t>ravishda</w:t>
            </w:r>
            <w:r w:rsidRPr="006F6041">
              <w:rPr>
                <w:rFonts w:ascii="Times New Roman" w:hAnsi="Times New Roman"/>
                <w:lang w:val="uz-Cyrl-UZ"/>
              </w:rPr>
              <w:t xml:space="preserve"> </w:t>
            </w:r>
            <w:r w:rsidR="00F217D1">
              <w:rPr>
                <w:rFonts w:ascii="Times New Roman" w:hAnsi="Times New Roman"/>
                <w:lang w:val="uz-Cyrl-UZ"/>
              </w:rPr>
              <w:t>xabardor</w:t>
            </w:r>
            <w:r w:rsidRPr="006F6041">
              <w:rPr>
                <w:rFonts w:ascii="Times New Roman" w:hAnsi="Times New Roman"/>
                <w:lang w:val="uz-Cyrl-UZ"/>
              </w:rPr>
              <w:t xml:space="preserve"> </w:t>
            </w:r>
            <w:r w:rsidR="00F217D1">
              <w:rPr>
                <w:rFonts w:ascii="Times New Roman" w:hAnsi="Times New Roman"/>
                <w:lang w:val="uz-Cyrl-UZ"/>
              </w:rPr>
              <w:t>qilish</w:t>
            </w:r>
            <w:r w:rsidRPr="006F6041">
              <w:rPr>
                <w:rFonts w:ascii="Times New Roman" w:hAnsi="Times New Roman"/>
                <w:lang w:val="uz-Cyrl-UZ"/>
              </w:rPr>
              <w:t xml:space="preserve"> </w:t>
            </w:r>
            <w:r w:rsidR="00F217D1">
              <w:rPr>
                <w:rFonts w:ascii="Times New Roman" w:hAnsi="Times New Roman"/>
                <w:lang w:val="uz-Cyrl-UZ"/>
              </w:rPr>
              <w:t>majburiyatini</w:t>
            </w:r>
            <w:r w:rsidRPr="006F6041">
              <w:rPr>
                <w:rFonts w:ascii="Times New Roman" w:hAnsi="Times New Roman"/>
                <w:lang w:val="uz-Cyrl-UZ"/>
              </w:rPr>
              <w:t xml:space="preserve"> </w:t>
            </w:r>
            <w:r w:rsidR="00F217D1">
              <w:rPr>
                <w:rFonts w:ascii="Times New Roman" w:hAnsi="Times New Roman"/>
                <w:lang w:val="uz-Cyrl-UZ"/>
              </w:rPr>
              <w:t>oladi</w:t>
            </w:r>
            <w:r w:rsidRPr="006F6041">
              <w:rPr>
                <w:rFonts w:ascii="Times New Roman" w:hAnsi="Times New Roman"/>
                <w:lang w:val="uz-Cyrl-UZ"/>
              </w:rPr>
              <w:t xml:space="preserve">. </w:t>
            </w:r>
            <w:r w:rsidR="00F217D1">
              <w:rPr>
                <w:rFonts w:ascii="Times New Roman" w:hAnsi="Times New Roman"/>
                <w:lang w:val="uz-Cyrl-UZ"/>
              </w:rPr>
              <w:t>Taraf</w:t>
            </w:r>
            <w:r w:rsidRPr="006F6041">
              <w:rPr>
                <w:rFonts w:ascii="Times New Roman" w:hAnsi="Times New Roman"/>
                <w:lang w:val="uz-Cyrl-UZ"/>
              </w:rPr>
              <w:t xml:space="preserve"> </w:t>
            </w:r>
            <w:r w:rsidR="00F217D1">
              <w:rPr>
                <w:rFonts w:ascii="Times New Roman" w:hAnsi="Times New Roman"/>
                <w:lang w:val="uz-Cyrl-UZ"/>
              </w:rPr>
              <w:t>yozma</w:t>
            </w:r>
            <w:r w:rsidRPr="006F6041">
              <w:rPr>
                <w:rFonts w:ascii="Times New Roman" w:hAnsi="Times New Roman"/>
                <w:lang w:val="uz-Cyrl-UZ"/>
              </w:rPr>
              <w:t xml:space="preserve"> </w:t>
            </w:r>
            <w:r w:rsidR="00F217D1">
              <w:rPr>
                <w:rFonts w:ascii="Times New Roman" w:hAnsi="Times New Roman"/>
                <w:lang w:val="uz-Cyrl-UZ"/>
              </w:rPr>
              <w:t>xabarnomada</w:t>
            </w:r>
            <w:r w:rsidRPr="006F6041">
              <w:rPr>
                <w:rFonts w:ascii="Times New Roman" w:hAnsi="Times New Roman"/>
                <w:lang w:val="uz-Cyrl-UZ"/>
              </w:rPr>
              <w:t xml:space="preserve"> </w:t>
            </w:r>
            <w:r w:rsidR="00F217D1">
              <w:rPr>
                <w:rFonts w:ascii="Times New Roman" w:hAnsi="Times New Roman"/>
                <w:lang w:val="uz-Cyrl-UZ"/>
              </w:rPr>
              <w:t>ushbu</w:t>
            </w:r>
            <w:r w:rsidRPr="006F6041">
              <w:rPr>
                <w:rFonts w:ascii="Times New Roman" w:hAnsi="Times New Roman"/>
                <w:lang w:val="uz-Cyrl-UZ"/>
              </w:rPr>
              <w:t xml:space="preserve"> </w:t>
            </w:r>
            <w:r w:rsidR="00F217D1">
              <w:rPr>
                <w:rFonts w:ascii="Times New Roman" w:hAnsi="Times New Roman"/>
                <w:lang w:val="uz-Cyrl-UZ"/>
              </w:rPr>
              <w:t>bo‘limning</w:t>
            </w:r>
            <w:r w:rsidRPr="006F6041">
              <w:rPr>
                <w:rFonts w:ascii="Times New Roman" w:hAnsi="Times New Roman"/>
                <w:lang w:val="uz-Cyrl-UZ"/>
              </w:rPr>
              <w:t xml:space="preserve"> </w:t>
            </w:r>
            <w:r w:rsidR="00F217D1">
              <w:rPr>
                <w:rFonts w:ascii="Times New Roman" w:hAnsi="Times New Roman"/>
                <w:lang w:val="uz-Cyrl-UZ"/>
              </w:rPr>
              <w:t>qaysi</w:t>
            </w:r>
            <w:r w:rsidRPr="006F6041">
              <w:rPr>
                <w:rFonts w:ascii="Times New Roman" w:hAnsi="Times New Roman"/>
                <w:lang w:val="uz-Cyrl-UZ"/>
              </w:rPr>
              <w:t xml:space="preserve">  </w:t>
            </w:r>
            <w:r w:rsidR="00F217D1">
              <w:rPr>
                <w:rFonts w:ascii="Times New Roman" w:hAnsi="Times New Roman"/>
                <w:lang w:val="uz-Cyrl-UZ"/>
              </w:rPr>
              <w:t>bir</w:t>
            </w:r>
            <w:r w:rsidRPr="006F6041">
              <w:rPr>
                <w:rFonts w:ascii="Times New Roman" w:hAnsi="Times New Roman"/>
                <w:lang w:val="uz-Cyrl-UZ"/>
              </w:rPr>
              <w:t xml:space="preserve"> </w:t>
            </w:r>
            <w:r w:rsidR="00F217D1">
              <w:rPr>
                <w:rFonts w:ascii="Times New Roman" w:hAnsi="Times New Roman"/>
                <w:lang w:val="uz-Cyrl-UZ"/>
              </w:rPr>
              <w:t>qoidalari</w:t>
            </w:r>
            <w:r w:rsidRPr="006F6041">
              <w:rPr>
                <w:rFonts w:ascii="Times New Roman" w:hAnsi="Times New Roman"/>
                <w:lang w:val="uz-Cyrl-UZ"/>
              </w:rPr>
              <w:t xml:space="preserve"> </w:t>
            </w:r>
            <w:r w:rsidR="00F217D1">
              <w:rPr>
                <w:rFonts w:ascii="Times New Roman" w:hAnsi="Times New Roman"/>
                <w:lang w:val="uz-Cyrl-UZ"/>
              </w:rPr>
              <w:t>buzilganligini</w:t>
            </w:r>
            <w:r w:rsidRPr="006F6041">
              <w:rPr>
                <w:rFonts w:ascii="Times New Roman" w:hAnsi="Times New Roman"/>
                <w:lang w:val="uz-Cyrl-UZ"/>
              </w:rPr>
              <w:t xml:space="preserve"> </w:t>
            </w:r>
            <w:r w:rsidR="00F217D1">
              <w:rPr>
                <w:rFonts w:ascii="Times New Roman" w:hAnsi="Times New Roman"/>
                <w:lang w:val="uz-Cyrl-UZ"/>
              </w:rPr>
              <w:t>tasdiqlovchi</w:t>
            </w:r>
            <w:r w:rsidRPr="006F6041">
              <w:rPr>
                <w:rFonts w:ascii="Times New Roman" w:hAnsi="Times New Roman"/>
                <w:lang w:val="uz-Cyrl-UZ"/>
              </w:rPr>
              <w:t xml:space="preserve"> </w:t>
            </w:r>
            <w:r w:rsidR="00F217D1">
              <w:rPr>
                <w:rFonts w:ascii="Times New Roman" w:hAnsi="Times New Roman"/>
                <w:lang w:val="uz-Cyrl-UZ"/>
              </w:rPr>
              <w:t>ishonchli</w:t>
            </w:r>
            <w:r w:rsidRPr="006F6041">
              <w:rPr>
                <w:rFonts w:ascii="Times New Roman" w:hAnsi="Times New Roman"/>
                <w:lang w:val="uz-Cyrl-UZ"/>
              </w:rPr>
              <w:t xml:space="preserve"> </w:t>
            </w:r>
            <w:r w:rsidR="00F217D1">
              <w:rPr>
                <w:rFonts w:ascii="Times New Roman" w:hAnsi="Times New Roman"/>
                <w:lang w:val="uz-Cyrl-UZ"/>
              </w:rPr>
              <w:t>faktlar</w:t>
            </w:r>
            <w:r w:rsidRPr="006F6041">
              <w:rPr>
                <w:rFonts w:ascii="Times New Roman" w:hAnsi="Times New Roman"/>
                <w:lang w:val="uz-Cyrl-UZ"/>
              </w:rPr>
              <w:t xml:space="preserve">  </w:t>
            </w:r>
            <w:r w:rsidR="00F217D1">
              <w:rPr>
                <w:rFonts w:ascii="Times New Roman" w:hAnsi="Times New Roman"/>
                <w:lang w:val="uz-Cyrl-UZ"/>
              </w:rPr>
              <w:t>va</w:t>
            </w:r>
            <w:r w:rsidRPr="006F6041">
              <w:rPr>
                <w:rFonts w:ascii="Times New Roman" w:hAnsi="Times New Roman"/>
                <w:lang w:val="uz-Cyrl-UZ"/>
              </w:rPr>
              <w:t xml:space="preserve"> </w:t>
            </w:r>
            <w:r w:rsidR="00F217D1">
              <w:rPr>
                <w:rFonts w:ascii="Times New Roman" w:hAnsi="Times New Roman"/>
                <w:lang w:val="uz-Cyrl-UZ"/>
              </w:rPr>
              <w:t>materiallarni</w:t>
            </w:r>
            <w:r w:rsidRPr="006F6041">
              <w:rPr>
                <w:rFonts w:ascii="Times New Roman" w:hAnsi="Times New Roman"/>
                <w:lang w:val="uz-Cyrl-UZ"/>
              </w:rPr>
              <w:t xml:space="preserve"> </w:t>
            </w:r>
            <w:r w:rsidR="00F217D1">
              <w:rPr>
                <w:rFonts w:ascii="Times New Roman" w:hAnsi="Times New Roman"/>
                <w:lang w:val="uz-Cyrl-UZ"/>
              </w:rPr>
              <w:t>taqdim</w:t>
            </w:r>
            <w:r w:rsidRPr="006F6041">
              <w:rPr>
                <w:rFonts w:ascii="Times New Roman" w:hAnsi="Times New Roman"/>
                <w:lang w:val="uz-Cyrl-UZ"/>
              </w:rPr>
              <w:t xml:space="preserve"> </w:t>
            </w:r>
            <w:r w:rsidR="00F217D1">
              <w:rPr>
                <w:rFonts w:ascii="Times New Roman" w:hAnsi="Times New Roman"/>
                <w:lang w:val="uz-Cyrl-UZ"/>
              </w:rPr>
              <w:t>qilishi</w:t>
            </w:r>
            <w:r w:rsidRPr="006F6041">
              <w:rPr>
                <w:rFonts w:ascii="Times New Roman" w:hAnsi="Times New Roman"/>
                <w:lang w:val="uz-Cyrl-UZ"/>
              </w:rPr>
              <w:t xml:space="preserve"> </w:t>
            </w:r>
            <w:r w:rsidR="00F217D1">
              <w:rPr>
                <w:rFonts w:ascii="Times New Roman" w:hAnsi="Times New Roman"/>
                <w:lang w:val="uz-Cyrl-UZ"/>
              </w:rPr>
              <w:t>shart</w:t>
            </w:r>
            <w:r w:rsidRPr="006F6041">
              <w:rPr>
                <w:rFonts w:ascii="Times New Roman" w:hAnsi="Times New Roman"/>
                <w:lang w:val="uz-Cyrl-UZ"/>
              </w:rPr>
              <w:t xml:space="preserve">.                                                                                        </w:t>
            </w:r>
          </w:p>
          <w:p w14:paraId="2A1195F9" w14:textId="112DEB24" w:rsidR="00306964" w:rsidRPr="006F6041" w:rsidRDefault="00306964" w:rsidP="00752DAE">
            <w:pPr>
              <w:jc w:val="both"/>
              <w:rPr>
                <w:rFonts w:ascii="Times New Roman" w:hAnsi="Times New Roman"/>
                <w:lang w:val="uz-Cyrl-UZ"/>
              </w:rPr>
            </w:pPr>
            <w:r w:rsidRPr="006F6041">
              <w:rPr>
                <w:rFonts w:ascii="Times New Roman" w:hAnsi="Times New Roman"/>
                <w:lang w:val="uz-Cyrl-UZ"/>
              </w:rPr>
              <w:t xml:space="preserve">               </w:t>
            </w:r>
            <w:r w:rsidR="00F217D1">
              <w:rPr>
                <w:rFonts w:ascii="Times New Roman" w:hAnsi="Times New Roman"/>
                <w:lang w:val="uz-Cyrl-UZ"/>
              </w:rPr>
              <w:t>Yozma</w:t>
            </w:r>
            <w:r w:rsidRPr="006F6041">
              <w:rPr>
                <w:rFonts w:ascii="Times New Roman" w:hAnsi="Times New Roman"/>
                <w:lang w:val="uz-Cyrl-UZ"/>
              </w:rPr>
              <w:t xml:space="preserve"> </w:t>
            </w:r>
            <w:r w:rsidR="00F217D1">
              <w:rPr>
                <w:rFonts w:ascii="Times New Roman" w:hAnsi="Times New Roman"/>
                <w:lang w:val="uz-Cyrl-UZ"/>
              </w:rPr>
              <w:t>xabarnomalar</w:t>
            </w:r>
            <w:r w:rsidRPr="006F6041">
              <w:rPr>
                <w:rFonts w:ascii="Times New Roman" w:hAnsi="Times New Roman"/>
                <w:lang w:val="uz-Cyrl-UZ"/>
              </w:rPr>
              <w:t xml:space="preserve"> “</w:t>
            </w:r>
            <w:r w:rsidR="00F217D1">
              <w:rPr>
                <w:rFonts w:ascii="Times New Roman" w:hAnsi="Times New Roman"/>
                <w:lang w:val="uz-Cyrl-UZ"/>
              </w:rPr>
              <w:t>O‘zsanoatqurilishbank</w:t>
            </w:r>
            <w:r w:rsidRPr="006F6041">
              <w:rPr>
                <w:rFonts w:ascii="Times New Roman" w:hAnsi="Times New Roman"/>
                <w:lang w:val="uz-Cyrl-UZ"/>
              </w:rPr>
              <w:t xml:space="preserve">” </w:t>
            </w:r>
            <w:r w:rsidR="00F217D1">
              <w:rPr>
                <w:rFonts w:ascii="Times New Roman" w:hAnsi="Times New Roman"/>
                <w:lang w:val="uz-Cyrl-UZ"/>
              </w:rPr>
              <w:t>ATB</w:t>
            </w:r>
            <w:r w:rsidRPr="006F6041">
              <w:rPr>
                <w:rFonts w:ascii="Times New Roman" w:hAnsi="Times New Roman"/>
                <w:lang w:val="uz-Cyrl-UZ"/>
              </w:rPr>
              <w:t xml:space="preserve"> </w:t>
            </w:r>
            <w:r w:rsidR="00F217D1">
              <w:rPr>
                <w:rFonts w:ascii="Times New Roman" w:hAnsi="Times New Roman"/>
                <w:lang w:val="uz-Cyrl-UZ"/>
              </w:rPr>
              <w:t>tomonidan</w:t>
            </w:r>
            <w:r w:rsidRPr="006F6041">
              <w:rPr>
                <w:rFonts w:ascii="Times New Roman" w:hAnsi="Times New Roman"/>
                <w:lang w:val="uz-Cyrl-UZ"/>
              </w:rPr>
              <w:t xml:space="preserve"> </w:t>
            </w:r>
            <w:r w:rsidR="00F217D1">
              <w:rPr>
                <w:rFonts w:ascii="Times New Roman" w:hAnsi="Times New Roman"/>
                <w:lang w:val="uz-Cyrl-UZ"/>
              </w:rPr>
              <w:t>tashkil</w:t>
            </w:r>
            <w:r w:rsidRPr="006F6041">
              <w:rPr>
                <w:rFonts w:ascii="Times New Roman" w:hAnsi="Times New Roman"/>
                <w:lang w:val="uz-Cyrl-UZ"/>
              </w:rPr>
              <w:t xml:space="preserve"> </w:t>
            </w:r>
            <w:r w:rsidR="00F217D1">
              <w:rPr>
                <w:rFonts w:ascii="Times New Roman" w:hAnsi="Times New Roman"/>
                <w:lang w:val="uz-Cyrl-UZ"/>
              </w:rPr>
              <w:t>etilgan</w:t>
            </w:r>
            <w:r w:rsidRPr="006F6041">
              <w:rPr>
                <w:rFonts w:ascii="Times New Roman" w:hAnsi="Times New Roman"/>
                <w:lang w:val="uz-Cyrl-UZ"/>
              </w:rPr>
              <w:t xml:space="preserve"> </w:t>
            </w:r>
            <w:r w:rsidR="00F217D1">
              <w:rPr>
                <w:rFonts w:ascii="Times New Roman" w:hAnsi="Times New Roman"/>
                <w:lang w:val="uz-Cyrl-UZ"/>
              </w:rPr>
              <w:t>jismoniy</w:t>
            </w:r>
            <w:r w:rsidRPr="006F6041">
              <w:rPr>
                <w:rFonts w:ascii="Times New Roman" w:hAnsi="Times New Roman"/>
                <w:lang w:val="uz-Cyrl-UZ"/>
              </w:rPr>
              <w:t xml:space="preserve"> </w:t>
            </w:r>
            <w:r w:rsidR="00F217D1">
              <w:rPr>
                <w:rFonts w:ascii="Times New Roman" w:hAnsi="Times New Roman"/>
                <w:lang w:val="uz-Cyrl-UZ"/>
              </w:rPr>
              <w:t>va</w:t>
            </w:r>
            <w:r w:rsidRPr="006F6041">
              <w:rPr>
                <w:rFonts w:ascii="Times New Roman" w:hAnsi="Times New Roman"/>
                <w:lang w:val="uz-Cyrl-UZ"/>
              </w:rPr>
              <w:t xml:space="preserve"> </w:t>
            </w:r>
            <w:r w:rsidR="00F217D1">
              <w:rPr>
                <w:rFonts w:ascii="Times New Roman" w:hAnsi="Times New Roman"/>
                <w:lang w:val="uz-Cyrl-UZ"/>
              </w:rPr>
              <w:t>yuridik</w:t>
            </w:r>
            <w:r w:rsidRPr="006F6041">
              <w:rPr>
                <w:rFonts w:ascii="Times New Roman" w:hAnsi="Times New Roman"/>
                <w:lang w:val="uz-Cyrl-UZ"/>
              </w:rPr>
              <w:t xml:space="preserve"> </w:t>
            </w:r>
            <w:r w:rsidR="00F217D1">
              <w:rPr>
                <w:rFonts w:ascii="Times New Roman" w:hAnsi="Times New Roman"/>
                <w:lang w:val="uz-Cyrl-UZ"/>
              </w:rPr>
              <w:t>shaxslar</w:t>
            </w:r>
            <w:r w:rsidRPr="006F6041">
              <w:rPr>
                <w:rFonts w:ascii="Times New Roman" w:hAnsi="Times New Roman"/>
                <w:lang w:val="uz-Cyrl-UZ"/>
              </w:rPr>
              <w:t xml:space="preserve"> </w:t>
            </w:r>
            <w:r w:rsidR="00F217D1">
              <w:rPr>
                <w:rFonts w:ascii="Times New Roman" w:hAnsi="Times New Roman"/>
                <w:lang w:val="uz-Cyrl-UZ"/>
              </w:rPr>
              <w:t>uchun</w:t>
            </w:r>
            <w:r w:rsidRPr="006F6041">
              <w:rPr>
                <w:rFonts w:ascii="Times New Roman" w:hAnsi="Times New Roman"/>
                <w:lang w:val="uz-Cyrl-UZ"/>
              </w:rPr>
              <w:t xml:space="preserve"> </w:t>
            </w:r>
            <w:r w:rsidR="00F217D1">
              <w:rPr>
                <w:rFonts w:ascii="Times New Roman" w:hAnsi="Times New Roman"/>
                <w:lang w:val="uz-Cyrl-UZ"/>
              </w:rPr>
              <w:t>korrupsiyaga</w:t>
            </w:r>
            <w:r w:rsidRPr="006F6041">
              <w:rPr>
                <w:rFonts w:ascii="Times New Roman" w:hAnsi="Times New Roman"/>
                <w:lang w:val="uz-Cyrl-UZ"/>
              </w:rPr>
              <w:t xml:space="preserve"> </w:t>
            </w:r>
            <w:r w:rsidR="00F217D1">
              <w:rPr>
                <w:rFonts w:ascii="Times New Roman" w:hAnsi="Times New Roman"/>
                <w:lang w:val="uz-Cyrl-UZ"/>
              </w:rPr>
              <w:t>qarshi</w:t>
            </w:r>
            <w:r w:rsidRPr="006F6041">
              <w:rPr>
                <w:rFonts w:ascii="Times New Roman" w:hAnsi="Times New Roman"/>
                <w:lang w:val="uz-Cyrl-UZ"/>
              </w:rPr>
              <w:t xml:space="preserve"> </w:t>
            </w:r>
            <w:r w:rsidR="00F217D1">
              <w:rPr>
                <w:rFonts w:ascii="Times New Roman" w:hAnsi="Times New Roman"/>
                <w:lang w:val="uz-Cyrl-UZ"/>
              </w:rPr>
              <w:t>kurashish</w:t>
            </w:r>
            <w:r w:rsidRPr="006F6041">
              <w:rPr>
                <w:rFonts w:ascii="Times New Roman" w:hAnsi="Times New Roman"/>
                <w:lang w:val="uz-Cyrl-UZ"/>
              </w:rPr>
              <w:t xml:space="preserve"> “</w:t>
            </w:r>
            <w:r w:rsidR="00F217D1">
              <w:rPr>
                <w:rFonts w:ascii="Times New Roman" w:hAnsi="Times New Roman"/>
                <w:lang w:val="uz-Cyrl-UZ"/>
              </w:rPr>
              <w:t>Komplaens</w:t>
            </w:r>
            <w:r w:rsidRPr="006F6041">
              <w:rPr>
                <w:rFonts w:ascii="Times New Roman" w:hAnsi="Times New Roman"/>
                <w:lang w:val="uz-Cyrl-UZ"/>
              </w:rPr>
              <w:t xml:space="preserve"> </w:t>
            </w:r>
            <w:r w:rsidR="00F217D1">
              <w:rPr>
                <w:rFonts w:ascii="Times New Roman" w:hAnsi="Times New Roman"/>
                <w:lang w:val="uz-Cyrl-UZ"/>
              </w:rPr>
              <w:t>ishonch</w:t>
            </w:r>
            <w:r w:rsidRPr="006F6041">
              <w:rPr>
                <w:rFonts w:ascii="Times New Roman" w:hAnsi="Times New Roman"/>
                <w:lang w:val="uz-Cyrl-UZ"/>
              </w:rPr>
              <w:t xml:space="preserve"> </w:t>
            </w:r>
            <w:r w:rsidR="00F217D1">
              <w:rPr>
                <w:rFonts w:ascii="Times New Roman" w:hAnsi="Times New Roman"/>
                <w:lang w:val="uz-Cyrl-UZ"/>
              </w:rPr>
              <w:t>liniyasi</w:t>
            </w:r>
            <w:r w:rsidRPr="006F6041">
              <w:rPr>
                <w:rFonts w:ascii="Times New Roman" w:hAnsi="Times New Roman"/>
                <w:lang w:val="uz-Cyrl-UZ"/>
              </w:rPr>
              <w:t xml:space="preserve">” </w:t>
            </w:r>
            <w:r w:rsidR="00F217D1">
              <w:rPr>
                <w:rFonts w:ascii="Times New Roman" w:hAnsi="Times New Roman"/>
                <w:lang w:val="uz-Cyrl-UZ"/>
              </w:rPr>
              <w:t>kanallari</w:t>
            </w:r>
            <w:r w:rsidRPr="006F6041">
              <w:rPr>
                <w:rFonts w:ascii="Times New Roman" w:hAnsi="Times New Roman"/>
                <w:lang w:val="uz-Cyrl-UZ"/>
              </w:rPr>
              <w:t xml:space="preserve"> </w:t>
            </w:r>
            <w:r w:rsidRPr="006F6041">
              <w:rPr>
                <w:rFonts w:ascii="Times New Roman" w:hAnsi="Times New Roman"/>
                <w:b/>
                <w:bCs/>
                <w:lang w:val="uz-Cyrl-UZ"/>
              </w:rPr>
              <w:t>(</w:t>
            </w:r>
            <w:r w:rsidR="00F217D1">
              <w:rPr>
                <w:rFonts w:ascii="Times New Roman" w:hAnsi="Times New Roman"/>
                <w:b/>
                <w:bCs/>
                <w:lang w:val="uz-Cyrl-UZ"/>
              </w:rPr>
              <w:t>tel</w:t>
            </w:r>
            <w:r w:rsidRPr="006F6041">
              <w:rPr>
                <w:rFonts w:ascii="Times New Roman" w:hAnsi="Times New Roman"/>
                <w:b/>
                <w:bCs/>
                <w:lang w:val="uz-Cyrl-UZ"/>
              </w:rPr>
              <w:t xml:space="preserve">:0-800-120-8888, </w:t>
            </w:r>
            <w:r w:rsidR="00F217D1">
              <w:rPr>
                <w:rFonts w:ascii="Times New Roman" w:hAnsi="Times New Roman"/>
                <w:b/>
                <w:bCs/>
                <w:lang w:val="uz-Cyrl-UZ"/>
              </w:rPr>
              <w:t>veb</w:t>
            </w:r>
            <w:r w:rsidRPr="006F6041">
              <w:rPr>
                <w:rFonts w:ascii="Times New Roman" w:hAnsi="Times New Roman"/>
                <w:b/>
                <w:bCs/>
                <w:lang w:val="uz-Cyrl-UZ"/>
              </w:rPr>
              <w:t xml:space="preserve"> </w:t>
            </w:r>
            <w:r w:rsidR="00F217D1">
              <w:rPr>
                <w:rFonts w:ascii="Times New Roman" w:hAnsi="Times New Roman"/>
                <w:b/>
                <w:bCs/>
                <w:lang w:val="uz-Cyrl-UZ"/>
              </w:rPr>
              <w:t>sayt</w:t>
            </w:r>
            <w:r w:rsidRPr="006F6041">
              <w:rPr>
                <w:rFonts w:ascii="Times New Roman" w:hAnsi="Times New Roman"/>
                <w:b/>
                <w:bCs/>
                <w:lang w:val="uz-Cyrl-UZ"/>
              </w:rPr>
              <w:t xml:space="preserve"> </w:t>
            </w:r>
            <w:r w:rsidR="00F217D1">
              <w:fldChar w:fldCharType="begin"/>
            </w:r>
            <w:r w:rsidR="00F217D1" w:rsidRPr="00F217D1">
              <w:rPr>
                <w:lang w:val="uz-Cyrl-UZ"/>
                <w:rPrChange w:id="39" w:author="Zuxriddin X. Zaitdinov" w:date="2024-07-22T15:05:00Z">
                  <w:rPr/>
                </w:rPrChange>
              </w:rPr>
              <w:instrText xml:space="preserve"> HYPERLINK "http://www.sqb.uz" </w:instrText>
            </w:r>
            <w:r w:rsidR="00F217D1">
              <w:fldChar w:fldCharType="separate"/>
            </w:r>
            <w:r w:rsidRPr="006F6041">
              <w:rPr>
                <w:rStyle w:val="a3"/>
                <w:rFonts w:ascii="Times New Roman" w:hAnsi="Times New Roman"/>
                <w:b/>
                <w:bCs/>
                <w:color w:val="auto"/>
                <w:lang w:val="uz-Cyrl-UZ"/>
              </w:rPr>
              <w:t>www.sqb.uz</w:t>
            </w:r>
            <w:r w:rsidR="00F217D1">
              <w:rPr>
                <w:rStyle w:val="a3"/>
                <w:rFonts w:ascii="Times New Roman" w:hAnsi="Times New Roman"/>
                <w:b/>
                <w:bCs/>
                <w:color w:val="auto"/>
                <w:lang w:val="uz-Cyrl-UZ"/>
              </w:rPr>
              <w:fldChar w:fldCharType="end"/>
            </w:r>
            <w:r w:rsidRPr="006F6041">
              <w:rPr>
                <w:rFonts w:ascii="Times New Roman" w:hAnsi="Times New Roman"/>
                <w:b/>
                <w:bCs/>
                <w:lang w:val="uz-Cyrl-UZ"/>
              </w:rPr>
              <w:t xml:space="preserve">, Telegram </w:t>
            </w:r>
            <w:r w:rsidR="00F217D1">
              <w:rPr>
                <w:rFonts w:ascii="Times New Roman" w:hAnsi="Times New Roman"/>
                <w:b/>
                <w:bCs/>
                <w:lang w:val="uz-Cyrl-UZ"/>
              </w:rPr>
              <w:t>messenjer</w:t>
            </w:r>
            <w:r w:rsidRPr="006F6041">
              <w:rPr>
                <w:rFonts w:ascii="Times New Roman" w:hAnsi="Times New Roman"/>
                <w:b/>
                <w:bCs/>
                <w:lang w:val="uz-Cyrl-UZ"/>
              </w:rPr>
              <w:t xml:space="preserve"> SQB AntiKor (@sqbantikor_bot</w:t>
            </w:r>
            <w:r w:rsidRPr="006F6041">
              <w:rPr>
                <w:rFonts w:ascii="Times New Roman" w:hAnsi="Times New Roman"/>
                <w:lang w:val="uz-Cyrl-UZ"/>
              </w:rPr>
              <w:t xml:space="preserve">) </w:t>
            </w:r>
            <w:r w:rsidR="00F217D1">
              <w:rPr>
                <w:rFonts w:ascii="Times New Roman" w:hAnsi="Times New Roman"/>
                <w:lang w:val="uz-Cyrl-UZ"/>
              </w:rPr>
              <w:t>orqali</w:t>
            </w:r>
            <w:r w:rsidRPr="006F6041">
              <w:rPr>
                <w:rFonts w:ascii="Times New Roman" w:hAnsi="Times New Roman"/>
                <w:lang w:val="uz-Cyrl-UZ"/>
              </w:rPr>
              <w:t xml:space="preserve"> </w:t>
            </w:r>
            <w:r w:rsidR="00F217D1">
              <w:rPr>
                <w:rFonts w:ascii="Times New Roman" w:hAnsi="Times New Roman"/>
                <w:lang w:val="uz-Cyrl-UZ"/>
              </w:rPr>
              <w:t>amalga</w:t>
            </w:r>
            <w:r w:rsidRPr="006F6041">
              <w:rPr>
                <w:rFonts w:ascii="Times New Roman" w:hAnsi="Times New Roman"/>
                <w:lang w:val="uz-Cyrl-UZ"/>
              </w:rPr>
              <w:t xml:space="preserve"> </w:t>
            </w:r>
            <w:r w:rsidR="00F217D1">
              <w:rPr>
                <w:rFonts w:ascii="Times New Roman" w:hAnsi="Times New Roman"/>
                <w:lang w:val="uz-Cyrl-UZ"/>
              </w:rPr>
              <w:t>oshiriladi</w:t>
            </w:r>
            <w:r w:rsidRPr="006F6041">
              <w:rPr>
                <w:rFonts w:ascii="Times New Roman" w:hAnsi="Times New Roman"/>
                <w:lang w:val="uz-Cyrl-UZ"/>
              </w:rPr>
              <w:t xml:space="preserve">. </w:t>
            </w:r>
          </w:p>
          <w:p w14:paraId="7FB32F6B" w14:textId="7C1A617E" w:rsidR="00306964" w:rsidRPr="006F6041" w:rsidRDefault="00306964" w:rsidP="00752DAE">
            <w:pPr>
              <w:ind w:firstLine="747"/>
              <w:jc w:val="both"/>
              <w:rPr>
                <w:rFonts w:ascii="Times New Roman" w:hAnsi="Times New Roman"/>
                <w:lang w:val="uz-Cyrl-UZ"/>
              </w:rPr>
            </w:pPr>
            <w:r w:rsidRPr="006F6041">
              <w:rPr>
                <w:rFonts w:ascii="Times New Roman" w:hAnsi="Times New Roman"/>
                <w:lang w:val="uz-Cyrl-UZ"/>
              </w:rPr>
              <w:t xml:space="preserve">12.4. </w:t>
            </w:r>
            <w:r w:rsidR="00F217D1">
              <w:rPr>
                <w:rFonts w:ascii="Times New Roman" w:hAnsi="Times New Roman"/>
                <w:lang w:val="uz-Cyrl-UZ"/>
              </w:rPr>
              <w:t>Ushbu</w:t>
            </w:r>
            <w:r w:rsidRPr="006F6041">
              <w:rPr>
                <w:rFonts w:ascii="Times New Roman" w:hAnsi="Times New Roman"/>
                <w:lang w:val="uz-Cyrl-UZ"/>
              </w:rPr>
              <w:t xml:space="preserve"> </w:t>
            </w:r>
            <w:r w:rsidR="00F217D1">
              <w:rPr>
                <w:rFonts w:ascii="Times New Roman" w:hAnsi="Times New Roman"/>
                <w:lang w:val="uz-Cyrl-UZ"/>
              </w:rPr>
              <w:t>bo‘lim</w:t>
            </w:r>
            <w:r w:rsidRPr="006F6041">
              <w:rPr>
                <w:rFonts w:ascii="Times New Roman" w:hAnsi="Times New Roman"/>
                <w:lang w:val="uz-Cyrl-UZ"/>
              </w:rPr>
              <w:t xml:space="preserve"> </w:t>
            </w:r>
            <w:r w:rsidR="00F217D1">
              <w:rPr>
                <w:rFonts w:ascii="Times New Roman" w:hAnsi="Times New Roman"/>
                <w:lang w:val="uz-Cyrl-UZ"/>
              </w:rPr>
              <w:t>qoidalari</w:t>
            </w:r>
            <w:r w:rsidRPr="006F6041">
              <w:rPr>
                <w:rFonts w:ascii="Times New Roman" w:hAnsi="Times New Roman"/>
                <w:lang w:val="uz-Cyrl-UZ"/>
              </w:rPr>
              <w:t xml:space="preserve"> </w:t>
            </w:r>
            <w:r w:rsidR="00F217D1">
              <w:rPr>
                <w:rFonts w:ascii="Times New Roman" w:hAnsi="Times New Roman"/>
                <w:lang w:val="uz-Cyrl-UZ"/>
              </w:rPr>
              <w:t>taraflardan</w:t>
            </w:r>
            <w:r w:rsidRPr="006F6041">
              <w:rPr>
                <w:rFonts w:ascii="Times New Roman" w:hAnsi="Times New Roman"/>
                <w:lang w:val="uz-Cyrl-UZ"/>
              </w:rPr>
              <w:t xml:space="preserve"> </w:t>
            </w:r>
            <w:r w:rsidR="00F217D1">
              <w:rPr>
                <w:rFonts w:ascii="Times New Roman" w:hAnsi="Times New Roman"/>
                <w:lang w:val="uz-Cyrl-UZ"/>
              </w:rPr>
              <w:t>biri</w:t>
            </w:r>
            <w:r w:rsidRPr="006F6041">
              <w:rPr>
                <w:rFonts w:ascii="Times New Roman" w:hAnsi="Times New Roman"/>
                <w:lang w:val="uz-Cyrl-UZ"/>
              </w:rPr>
              <w:t xml:space="preserve"> </w:t>
            </w:r>
            <w:r w:rsidR="00F217D1">
              <w:rPr>
                <w:rFonts w:ascii="Times New Roman" w:hAnsi="Times New Roman"/>
                <w:lang w:val="uz-Cyrl-UZ"/>
              </w:rPr>
              <w:t>tomonidan</w:t>
            </w:r>
            <w:r w:rsidRPr="006F6041">
              <w:rPr>
                <w:rFonts w:ascii="Times New Roman" w:hAnsi="Times New Roman"/>
                <w:lang w:val="uz-Cyrl-UZ"/>
              </w:rPr>
              <w:t xml:space="preserve">  </w:t>
            </w:r>
            <w:r w:rsidR="00F217D1">
              <w:rPr>
                <w:rFonts w:ascii="Times New Roman" w:hAnsi="Times New Roman"/>
                <w:lang w:val="uz-Cyrl-UZ"/>
              </w:rPr>
              <w:t>buzilganligi</w:t>
            </w:r>
            <w:r w:rsidRPr="006F6041">
              <w:rPr>
                <w:rFonts w:ascii="Times New Roman" w:hAnsi="Times New Roman"/>
                <w:lang w:val="uz-Cyrl-UZ"/>
              </w:rPr>
              <w:t xml:space="preserve"> </w:t>
            </w:r>
            <w:r w:rsidR="00F217D1">
              <w:rPr>
                <w:rFonts w:ascii="Times New Roman" w:hAnsi="Times New Roman"/>
                <w:lang w:val="uz-Cyrl-UZ"/>
              </w:rPr>
              <w:t>fakti</w:t>
            </w:r>
            <w:r w:rsidRPr="006F6041">
              <w:rPr>
                <w:rFonts w:ascii="Times New Roman" w:hAnsi="Times New Roman"/>
                <w:lang w:val="uz-Cyrl-UZ"/>
              </w:rPr>
              <w:t xml:space="preserve"> </w:t>
            </w:r>
            <w:r w:rsidR="00F217D1">
              <w:rPr>
                <w:rFonts w:ascii="Times New Roman" w:hAnsi="Times New Roman"/>
                <w:lang w:val="uz-Cyrl-UZ"/>
              </w:rPr>
              <w:t>tasdiqlanganda</w:t>
            </w:r>
            <w:r w:rsidRPr="006F6041">
              <w:rPr>
                <w:rFonts w:ascii="Times New Roman" w:hAnsi="Times New Roman"/>
                <w:lang w:val="uz-Cyrl-UZ"/>
              </w:rPr>
              <w:t xml:space="preserve"> </w:t>
            </w:r>
            <w:r w:rsidR="00F217D1">
              <w:rPr>
                <w:rFonts w:ascii="Times New Roman" w:hAnsi="Times New Roman"/>
                <w:lang w:val="uz-Cyrl-UZ"/>
              </w:rPr>
              <w:t>va</w:t>
            </w:r>
            <w:r w:rsidRPr="006F6041">
              <w:rPr>
                <w:rFonts w:ascii="Times New Roman" w:hAnsi="Times New Roman"/>
                <w:lang w:val="uz-Cyrl-UZ"/>
              </w:rPr>
              <w:t>/</w:t>
            </w:r>
            <w:r w:rsidR="00F217D1">
              <w:rPr>
                <w:rFonts w:ascii="Times New Roman" w:hAnsi="Times New Roman"/>
                <w:lang w:val="uz-Cyrl-UZ"/>
              </w:rPr>
              <w:t>yoki</w:t>
            </w:r>
            <w:r w:rsidRPr="006F6041">
              <w:rPr>
                <w:rFonts w:ascii="Times New Roman" w:hAnsi="Times New Roman"/>
                <w:lang w:val="uz-Cyrl-UZ"/>
              </w:rPr>
              <w:t xml:space="preserve"> </w:t>
            </w:r>
            <w:r w:rsidR="00F217D1">
              <w:rPr>
                <w:rFonts w:ascii="Times New Roman" w:hAnsi="Times New Roman"/>
                <w:lang w:val="uz-Cyrl-UZ"/>
              </w:rPr>
              <w:t>boshqa</w:t>
            </w:r>
            <w:r w:rsidRPr="006F6041">
              <w:rPr>
                <w:rFonts w:ascii="Times New Roman" w:hAnsi="Times New Roman"/>
                <w:lang w:val="uz-Cyrl-UZ"/>
              </w:rPr>
              <w:t xml:space="preserve"> </w:t>
            </w:r>
            <w:r w:rsidR="00F217D1">
              <w:rPr>
                <w:rFonts w:ascii="Times New Roman" w:hAnsi="Times New Roman"/>
                <w:lang w:val="uz-Cyrl-UZ"/>
              </w:rPr>
              <w:t>tarafning</w:t>
            </w:r>
            <w:r w:rsidRPr="006F6041">
              <w:rPr>
                <w:rFonts w:ascii="Times New Roman" w:hAnsi="Times New Roman"/>
                <w:lang w:val="uz-Cyrl-UZ"/>
              </w:rPr>
              <w:t xml:space="preserve"> </w:t>
            </w:r>
            <w:r w:rsidR="00F217D1">
              <w:rPr>
                <w:rFonts w:ascii="Times New Roman" w:hAnsi="Times New Roman"/>
                <w:lang w:val="uz-Cyrl-UZ"/>
              </w:rPr>
              <w:t>qoidabuzarliklarni</w:t>
            </w:r>
            <w:r w:rsidRPr="006F6041">
              <w:rPr>
                <w:rFonts w:ascii="Times New Roman" w:hAnsi="Times New Roman"/>
                <w:lang w:val="uz-Cyrl-UZ"/>
              </w:rPr>
              <w:t xml:space="preserve"> </w:t>
            </w:r>
            <w:r w:rsidR="00F217D1">
              <w:rPr>
                <w:rFonts w:ascii="Times New Roman" w:hAnsi="Times New Roman"/>
                <w:lang w:val="uz-Cyrl-UZ"/>
              </w:rPr>
              <w:t>ko‘rib</w:t>
            </w:r>
            <w:r w:rsidRPr="006F6041">
              <w:rPr>
                <w:rFonts w:ascii="Times New Roman" w:hAnsi="Times New Roman"/>
                <w:lang w:val="uz-Cyrl-UZ"/>
              </w:rPr>
              <w:t xml:space="preserve"> </w:t>
            </w:r>
            <w:r w:rsidR="00F217D1">
              <w:rPr>
                <w:rFonts w:ascii="Times New Roman" w:hAnsi="Times New Roman"/>
                <w:lang w:val="uz-Cyrl-UZ"/>
              </w:rPr>
              <w:t>chiqish</w:t>
            </w:r>
            <w:r w:rsidRPr="006F6041">
              <w:rPr>
                <w:rFonts w:ascii="Times New Roman" w:hAnsi="Times New Roman"/>
                <w:lang w:val="uz-Cyrl-UZ"/>
              </w:rPr>
              <w:t xml:space="preserve"> </w:t>
            </w:r>
            <w:r w:rsidR="00F217D1">
              <w:rPr>
                <w:rFonts w:ascii="Times New Roman" w:hAnsi="Times New Roman"/>
                <w:lang w:val="uz-Cyrl-UZ"/>
              </w:rPr>
              <w:t>haqida</w:t>
            </w:r>
            <w:r w:rsidRPr="006F6041">
              <w:rPr>
                <w:rFonts w:ascii="Times New Roman" w:hAnsi="Times New Roman"/>
                <w:lang w:val="uz-Cyrl-UZ"/>
              </w:rPr>
              <w:t xml:space="preserve"> </w:t>
            </w:r>
            <w:r w:rsidR="00F217D1">
              <w:rPr>
                <w:rFonts w:ascii="Times New Roman" w:hAnsi="Times New Roman"/>
                <w:lang w:val="uz-Cyrl-UZ"/>
              </w:rPr>
              <w:t>xabarnoma</w:t>
            </w:r>
            <w:r w:rsidRPr="006F6041">
              <w:rPr>
                <w:rFonts w:ascii="Times New Roman" w:hAnsi="Times New Roman"/>
                <w:lang w:val="uz-Cyrl-UZ"/>
              </w:rPr>
              <w:t xml:space="preserve"> </w:t>
            </w:r>
            <w:r w:rsidR="00F217D1">
              <w:rPr>
                <w:rFonts w:ascii="Times New Roman" w:hAnsi="Times New Roman"/>
                <w:lang w:val="uz-Cyrl-UZ"/>
              </w:rPr>
              <w:t>natijalari</w:t>
            </w:r>
            <w:r w:rsidRPr="006F6041">
              <w:rPr>
                <w:rFonts w:ascii="Times New Roman" w:hAnsi="Times New Roman"/>
                <w:lang w:val="uz-Cyrl-UZ"/>
              </w:rPr>
              <w:t xml:space="preserve">  </w:t>
            </w:r>
            <w:r w:rsidR="00F217D1">
              <w:rPr>
                <w:rFonts w:ascii="Times New Roman" w:hAnsi="Times New Roman"/>
                <w:lang w:val="uz-Cyrl-UZ"/>
              </w:rPr>
              <w:t>yuzasidan</w:t>
            </w:r>
            <w:r w:rsidRPr="006F6041">
              <w:rPr>
                <w:rFonts w:ascii="Times New Roman" w:hAnsi="Times New Roman"/>
                <w:lang w:val="uz-Cyrl-UZ"/>
              </w:rPr>
              <w:t xml:space="preserve"> </w:t>
            </w:r>
            <w:r w:rsidR="00F217D1">
              <w:rPr>
                <w:rFonts w:ascii="Times New Roman" w:hAnsi="Times New Roman"/>
                <w:lang w:val="uz-Cyrl-UZ"/>
              </w:rPr>
              <w:t>ma’lumot</w:t>
            </w:r>
            <w:r w:rsidRPr="006F6041">
              <w:rPr>
                <w:rFonts w:ascii="Times New Roman" w:hAnsi="Times New Roman"/>
                <w:lang w:val="uz-Cyrl-UZ"/>
              </w:rPr>
              <w:t xml:space="preserve"> </w:t>
            </w:r>
            <w:r w:rsidR="00F217D1">
              <w:rPr>
                <w:rFonts w:ascii="Times New Roman" w:hAnsi="Times New Roman"/>
                <w:lang w:val="uz-Cyrl-UZ"/>
              </w:rPr>
              <w:t>taqdim</w:t>
            </w:r>
            <w:r w:rsidRPr="006F6041">
              <w:rPr>
                <w:rFonts w:ascii="Times New Roman" w:hAnsi="Times New Roman"/>
                <w:lang w:val="uz-Cyrl-UZ"/>
              </w:rPr>
              <w:t xml:space="preserve"> </w:t>
            </w:r>
            <w:r w:rsidR="00F217D1">
              <w:rPr>
                <w:rFonts w:ascii="Times New Roman" w:hAnsi="Times New Roman"/>
                <w:lang w:val="uz-Cyrl-UZ"/>
              </w:rPr>
              <w:t>qilmagan</w:t>
            </w:r>
            <w:r w:rsidRPr="006F6041">
              <w:rPr>
                <w:rFonts w:ascii="Times New Roman" w:hAnsi="Times New Roman"/>
                <w:lang w:val="uz-Cyrl-UZ"/>
              </w:rPr>
              <w:t xml:space="preserve"> </w:t>
            </w:r>
            <w:r w:rsidR="00F217D1">
              <w:rPr>
                <w:rFonts w:ascii="Times New Roman" w:hAnsi="Times New Roman"/>
                <w:lang w:val="uz-Cyrl-UZ"/>
              </w:rPr>
              <w:t>taqdirda</w:t>
            </w:r>
            <w:r w:rsidRPr="006F6041">
              <w:rPr>
                <w:rFonts w:ascii="Times New Roman" w:hAnsi="Times New Roman"/>
                <w:lang w:val="uz-Cyrl-UZ"/>
              </w:rPr>
              <w:t xml:space="preserve">, </w:t>
            </w:r>
            <w:r w:rsidR="00F217D1">
              <w:rPr>
                <w:rFonts w:ascii="Times New Roman" w:hAnsi="Times New Roman"/>
                <w:lang w:val="uz-Cyrl-UZ"/>
              </w:rPr>
              <w:t>boshqa</w:t>
            </w:r>
            <w:r w:rsidRPr="006F6041">
              <w:rPr>
                <w:rFonts w:ascii="Times New Roman" w:hAnsi="Times New Roman"/>
                <w:lang w:val="uz-Cyrl-UZ"/>
              </w:rPr>
              <w:t xml:space="preserve"> </w:t>
            </w:r>
            <w:r w:rsidR="00F217D1">
              <w:rPr>
                <w:rFonts w:ascii="Times New Roman" w:hAnsi="Times New Roman"/>
                <w:lang w:val="uz-Cyrl-UZ"/>
              </w:rPr>
              <w:t>taraf</w:t>
            </w:r>
            <w:r w:rsidRPr="006F6041">
              <w:rPr>
                <w:rFonts w:ascii="Times New Roman" w:hAnsi="Times New Roman"/>
                <w:lang w:val="uz-Cyrl-UZ"/>
              </w:rPr>
              <w:t xml:space="preserve"> </w:t>
            </w:r>
            <w:r w:rsidR="00F217D1">
              <w:rPr>
                <w:rFonts w:ascii="Times New Roman" w:hAnsi="Times New Roman"/>
                <w:lang w:val="uz-Cyrl-UZ"/>
              </w:rPr>
              <w:t>shartnomani</w:t>
            </w:r>
            <w:r w:rsidRPr="006F6041">
              <w:rPr>
                <w:rFonts w:ascii="Times New Roman" w:hAnsi="Times New Roman"/>
                <w:lang w:val="uz-Cyrl-UZ"/>
              </w:rPr>
              <w:t xml:space="preserve"> </w:t>
            </w:r>
            <w:r w:rsidR="00F217D1">
              <w:rPr>
                <w:rFonts w:ascii="Times New Roman" w:hAnsi="Times New Roman"/>
                <w:lang w:val="uz-Cyrl-UZ"/>
              </w:rPr>
              <w:t>bir</w:t>
            </w:r>
            <w:r w:rsidRPr="006F6041">
              <w:rPr>
                <w:rFonts w:ascii="Times New Roman" w:hAnsi="Times New Roman"/>
                <w:lang w:val="uz-Cyrl-UZ"/>
              </w:rPr>
              <w:t xml:space="preserve"> </w:t>
            </w:r>
            <w:r w:rsidR="00F217D1">
              <w:rPr>
                <w:rFonts w:ascii="Times New Roman" w:hAnsi="Times New Roman"/>
                <w:lang w:val="uz-Cyrl-UZ"/>
              </w:rPr>
              <w:t>taraflama</w:t>
            </w:r>
            <w:r w:rsidRPr="006F6041">
              <w:rPr>
                <w:rFonts w:ascii="Times New Roman" w:hAnsi="Times New Roman"/>
                <w:lang w:val="uz-Cyrl-UZ"/>
              </w:rPr>
              <w:t xml:space="preserve">  </w:t>
            </w:r>
            <w:r w:rsidR="00F217D1">
              <w:rPr>
                <w:rFonts w:ascii="Times New Roman" w:hAnsi="Times New Roman"/>
                <w:lang w:val="uz-Cyrl-UZ"/>
              </w:rPr>
              <w:t>qisman</w:t>
            </w:r>
            <w:r w:rsidRPr="006F6041">
              <w:rPr>
                <w:rFonts w:ascii="Times New Roman" w:hAnsi="Times New Roman"/>
                <w:lang w:val="uz-Cyrl-UZ"/>
              </w:rPr>
              <w:t xml:space="preserve"> </w:t>
            </w:r>
            <w:r w:rsidR="00F217D1">
              <w:rPr>
                <w:rFonts w:ascii="Times New Roman" w:hAnsi="Times New Roman"/>
                <w:lang w:val="uz-Cyrl-UZ"/>
              </w:rPr>
              <w:t>yoki</w:t>
            </w:r>
            <w:r w:rsidRPr="006F6041">
              <w:rPr>
                <w:rFonts w:ascii="Times New Roman" w:hAnsi="Times New Roman"/>
                <w:lang w:val="uz-Cyrl-UZ"/>
              </w:rPr>
              <w:t xml:space="preserve"> </w:t>
            </w:r>
            <w:r w:rsidR="00F217D1">
              <w:rPr>
                <w:rFonts w:ascii="Times New Roman" w:hAnsi="Times New Roman"/>
                <w:lang w:val="uz-Cyrl-UZ"/>
              </w:rPr>
              <w:t>to‘liq</w:t>
            </w:r>
            <w:r w:rsidRPr="006F6041">
              <w:rPr>
                <w:rFonts w:ascii="Times New Roman" w:hAnsi="Times New Roman"/>
                <w:lang w:val="uz-Cyrl-UZ"/>
              </w:rPr>
              <w:t xml:space="preserve"> </w:t>
            </w:r>
            <w:r w:rsidR="00F217D1">
              <w:rPr>
                <w:rFonts w:ascii="Times New Roman" w:hAnsi="Times New Roman"/>
                <w:lang w:val="uz-Cyrl-UZ"/>
              </w:rPr>
              <w:t>bekor</w:t>
            </w:r>
            <w:r w:rsidRPr="006F6041">
              <w:rPr>
                <w:rFonts w:ascii="Times New Roman" w:hAnsi="Times New Roman"/>
                <w:lang w:val="uz-Cyrl-UZ"/>
              </w:rPr>
              <w:t xml:space="preserve">  </w:t>
            </w:r>
            <w:r w:rsidR="00F217D1">
              <w:rPr>
                <w:rFonts w:ascii="Times New Roman" w:hAnsi="Times New Roman"/>
                <w:lang w:val="uz-Cyrl-UZ"/>
              </w:rPr>
              <w:t>qilishga</w:t>
            </w:r>
            <w:r w:rsidRPr="006F6041">
              <w:rPr>
                <w:rFonts w:ascii="Times New Roman" w:hAnsi="Times New Roman"/>
                <w:lang w:val="uz-Cyrl-UZ"/>
              </w:rPr>
              <w:t xml:space="preserve">  </w:t>
            </w:r>
            <w:r w:rsidR="00F217D1">
              <w:rPr>
                <w:rFonts w:ascii="Times New Roman" w:hAnsi="Times New Roman"/>
                <w:lang w:val="uz-Cyrl-UZ"/>
              </w:rPr>
              <w:t>haqli</w:t>
            </w:r>
            <w:r w:rsidRPr="006F6041">
              <w:rPr>
                <w:rFonts w:ascii="Times New Roman" w:hAnsi="Times New Roman"/>
                <w:lang w:val="uz-Cyrl-UZ"/>
              </w:rPr>
              <w:t xml:space="preserve">. </w:t>
            </w:r>
          </w:p>
          <w:p w14:paraId="182F2465" w14:textId="44707CCB" w:rsidR="00306964" w:rsidRPr="006F6041" w:rsidRDefault="00306964" w:rsidP="00752DAE">
            <w:pPr>
              <w:ind w:firstLine="747"/>
              <w:jc w:val="both"/>
              <w:rPr>
                <w:rFonts w:ascii="Times New Roman" w:hAnsi="Times New Roman"/>
                <w:lang w:val="uz-Cyrl-UZ"/>
              </w:rPr>
            </w:pPr>
            <w:r w:rsidRPr="006F6041">
              <w:rPr>
                <w:rFonts w:ascii="Times New Roman" w:hAnsi="Times New Roman"/>
                <w:lang w:val="uz-Cyrl-UZ"/>
              </w:rPr>
              <w:lastRenderedPageBreak/>
              <w:t xml:space="preserve">12.5.  </w:t>
            </w:r>
            <w:r w:rsidR="00F217D1">
              <w:rPr>
                <w:rFonts w:ascii="Times New Roman" w:hAnsi="Times New Roman"/>
                <w:lang w:val="uz-Cyrl-UZ"/>
              </w:rPr>
              <w:t>Mazkur</w:t>
            </w:r>
            <w:r w:rsidRPr="006F6041">
              <w:rPr>
                <w:rFonts w:ascii="Times New Roman" w:hAnsi="Times New Roman"/>
                <w:lang w:val="uz-Cyrl-UZ"/>
              </w:rPr>
              <w:t xml:space="preserve"> </w:t>
            </w:r>
            <w:r w:rsidR="00F217D1">
              <w:rPr>
                <w:rFonts w:ascii="Times New Roman" w:hAnsi="Times New Roman"/>
                <w:lang w:val="uz-Cyrl-UZ"/>
              </w:rPr>
              <w:t>shartnomani</w:t>
            </w:r>
            <w:r w:rsidRPr="006F6041">
              <w:rPr>
                <w:rFonts w:ascii="Times New Roman" w:hAnsi="Times New Roman"/>
                <w:lang w:val="uz-Cyrl-UZ"/>
              </w:rPr>
              <w:t xml:space="preserve"> </w:t>
            </w:r>
            <w:r w:rsidR="00F217D1">
              <w:rPr>
                <w:rFonts w:ascii="Times New Roman" w:hAnsi="Times New Roman"/>
                <w:lang w:val="uz-Cyrl-UZ"/>
              </w:rPr>
              <w:t>korrupsiyaga</w:t>
            </w:r>
            <w:r w:rsidRPr="006F6041">
              <w:rPr>
                <w:rFonts w:ascii="Times New Roman" w:hAnsi="Times New Roman"/>
                <w:lang w:val="uz-Cyrl-UZ"/>
              </w:rPr>
              <w:t xml:space="preserve"> </w:t>
            </w:r>
            <w:r w:rsidR="00F217D1">
              <w:rPr>
                <w:rFonts w:ascii="Times New Roman" w:hAnsi="Times New Roman"/>
                <w:lang w:val="uz-Cyrl-UZ"/>
              </w:rPr>
              <w:t>qarshi</w:t>
            </w:r>
            <w:r w:rsidRPr="006F6041">
              <w:rPr>
                <w:rFonts w:ascii="Times New Roman" w:hAnsi="Times New Roman"/>
                <w:lang w:val="uz-Cyrl-UZ"/>
              </w:rPr>
              <w:t xml:space="preserve">  </w:t>
            </w:r>
            <w:r w:rsidR="00F217D1">
              <w:rPr>
                <w:rFonts w:ascii="Times New Roman" w:hAnsi="Times New Roman"/>
                <w:lang w:val="uz-Cyrl-UZ"/>
              </w:rPr>
              <w:t>shartlarga</w:t>
            </w:r>
            <w:r w:rsidRPr="006F6041">
              <w:rPr>
                <w:rFonts w:ascii="Times New Roman" w:hAnsi="Times New Roman"/>
                <w:lang w:val="uz-Cyrl-UZ"/>
              </w:rPr>
              <w:t xml:space="preserve"> </w:t>
            </w:r>
            <w:r w:rsidR="00F217D1">
              <w:rPr>
                <w:rFonts w:ascii="Times New Roman" w:hAnsi="Times New Roman"/>
                <w:lang w:val="uz-Cyrl-UZ"/>
              </w:rPr>
              <w:t>asoslanib</w:t>
            </w:r>
            <w:r w:rsidRPr="006F6041">
              <w:rPr>
                <w:rFonts w:ascii="Times New Roman" w:hAnsi="Times New Roman"/>
                <w:lang w:val="uz-Cyrl-UZ"/>
              </w:rPr>
              <w:t xml:space="preserve"> </w:t>
            </w:r>
            <w:r w:rsidR="00F217D1">
              <w:rPr>
                <w:rFonts w:ascii="Times New Roman" w:hAnsi="Times New Roman"/>
                <w:lang w:val="uz-Cyrl-UZ"/>
              </w:rPr>
              <w:t>bekor</w:t>
            </w:r>
            <w:r w:rsidRPr="006F6041">
              <w:rPr>
                <w:rFonts w:ascii="Times New Roman" w:hAnsi="Times New Roman"/>
                <w:lang w:val="uz-Cyrl-UZ"/>
              </w:rPr>
              <w:t xml:space="preserve"> </w:t>
            </w:r>
            <w:r w:rsidR="00F217D1">
              <w:rPr>
                <w:rFonts w:ascii="Times New Roman" w:hAnsi="Times New Roman"/>
                <w:lang w:val="uz-Cyrl-UZ"/>
              </w:rPr>
              <w:t>qilgan</w:t>
            </w:r>
            <w:r w:rsidRPr="006F6041">
              <w:rPr>
                <w:rFonts w:ascii="Times New Roman" w:hAnsi="Times New Roman"/>
                <w:lang w:val="uz-Cyrl-UZ"/>
              </w:rPr>
              <w:t xml:space="preserve"> </w:t>
            </w:r>
            <w:r w:rsidR="00F217D1">
              <w:rPr>
                <w:rFonts w:ascii="Times New Roman" w:hAnsi="Times New Roman"/>
                <w:lang w:val="uz-Cyrl-UZ"/>
              </w:rPr>
              <w:t>taraf</w:t>
            </w:r>
            <w:r w:rsidRPr="006F6041">
              <w:rPr>
                <w:rFonts w:ascii="Times New Roman" w:hAnsi="Times New Roman"/>
                <w:lang w:val="uz-Cyrl-UZ"/>
              </w:rPr>
              <w:t xml:space="preserve">, </w:t>
            </w:r>
            <w:r w:rsidR="00F217D1">
              <w:rPr>
                <w:rFonts w:ascii="Times New Roman" w:hAnsi="Times New Roman"/>
                <w:lang w:val="uz-Cyrl-UZ"/>
              </w:rPr>
              <w:t>bunday</w:t>
            </w:r>
            <w:r w:rsidRPr="006F6041">
              <w:rPr>
                <w:rFonts w:ascii="Times New Roman" w:hAnsi="Times New Roman"/>
                <w:lang w:val="uz-Cyrl-UZ"/>
              </w:rPr>
              <w:t xml:space="preserve"> </w:t>
            </w:r>
            <w:r w:rsidR="00F217D1">
              <w:rPr>
                <w:rFonts w:ascii="Times New Roman" w:hAnsi="Times New Roman"/>
                <w:lang w:val="uz-Cyrl-UZ"/>
              </w:rPr>
              <w:t>bekor</w:t>
            </w:r>
            <w:r w:rsidRPr="006F6041">
              <w:rPr>
                <w:rFonts w:ascii="Times New Roman" w:hAnsi="Times New Roman"/>
                <w:lang w:val="uz-Cyrl-UZ"/>
              </w:rPr>
              <w:t xml:space="preserve"> </w:t>
            </w:r>
            <w:r w:rsidR="00F217D1">
              <w:rPr>
                <w:rFonts w:ascii="Times New Roman" w:hAnsi="Times New Roman"/>
                <w:lang w:val="uz-Cyrl-UZ"/>
              </w:rPr>
              <w:t>qilish</w:t>
            </w:r>
            <w:r w:rsidRPr="006F6041">
              <w:rPr>
                <w:rFonts w:ascii="Times New Roman" w:hAnsi="Times New Roman"/>
                <w:lang w:val="uz-Cyrl-UZ"/>
              </w:rPr>
              <w:t xml:space="preserve"> </w:t>
            </w:r>
            <w:r w:rsidR="00F217D1">
              <w:rPr>
                <w:rFonts w:ascii="Times New Roman" w:hAnsi="Times New Roman"/>
                <w:lang w:val="uz-Cyrl-UZ"/>
              </w:rPr>
              <w:t>natijasida yetkazilgan</w:t>
            </w:r>
            <w:r w:rsidRPr="006F6041">
              <w:rPr>
                <w:rFonts w:ascii="Times New Roman" w:hAnsi="Times New Roman"/>
                <w:lang w:val="uz-Cyrl-UZ"/>
              </w:rPr>
              <w:t xml:space="preserve"> </w:t>
            </w:r>
            <w:r w:rsidR="00F217D1">
              <w:rPr>
                <w:rFonts w:ascii="Times New Roman" w:hAnsi="Times New Roman"/>
                <w:lang w:val="uz-Cyrl-UZ"/>
              </w:rPr>
              <w:t>haqiqiy</w:t>
            </w:r>
            <w:r w:rsidRPr="006F6041">
              <w:rPr>
                <w:rFonts w:ascii="Times New Roman" w:hAnsi="Times New Roman"/>
                <w:lang w:val="uz-Cyrl-UZ"/>
              </w:rPr>
              <w:t xml:space="preserve"> </w:t>
            </w:r>
            <w:r w:rsidR="00F217D1">
              <w:rPr>
                <w:rFonts w:ascii="Times New Roman" w:hAnsi="Times New Roman"/>
                <w:lang w:val="uz-Cyrl-UZ"/>
              </w:rPr>
              <w:t>zararni</w:t>
            </w:r>
            <w:r w:rsidRPr="006F6041">
              <w:rPr>
                <w:rFonts w:ascii="Times New Roman" w:hAnsi="Times New Roman"/>
                <w:lang w:val="uz-Cyrl-UZ"/>
              </w:rPr>
              <w:t xml:space="preserve"> </w:t>
            </w:r>
            <w:r w:rsidR="00F217D1">
              <w:rPr>
                <w:rFonts w:ascii="Times New Roman" w:hAnsi="Times New Roman"/>
                <w:lang w:val="uz-Cyrl-UZ"/>
              </w:rPr>
              <w:t>talab</w:t>
            </w:r>
            <w:r w:rsidRPr="006F6041">
              <w:rPr>
                <w:rFonts w:ascii="Times New Roman" w:hAnsi="Times New Roman"/>
                <w:lang w:val="uz-Cyrl-UZ"/>
              </w:rPr>
              <w:t xml:space="preserve"> </w:t>
            </w:r>
            <w:r w:rsidR="00F217D1">
              <w:rPr>
                <w:rFonts w:ascii="Times New Roman" w:hAnsi="Times New Roman"/>
                <w:lang w:val="uz-Cyrl-UZ"/>
              </w:rPr>
              <w:t>qilishga</w:t>
            </w:r>
            <w:r w:rsidRPr="006F6041">
              <w:rPr>
                <w:rFonts w:ascii="Times New Roman" w:hAnsi="Times New Roman"/>
                <w:lang w:val="uz-Cyrl-UZ"/>
              </w:rPr>
              <w:t xml:space="preserve"> </w:t>
            </w:r>
            <w:r w:rsidR="00F217D1">
              <w:rPr>
                <w:rFonts w:ascii="Times New Roman" w:hAnsi="Times New Roman"/>
                <w:lang w:val="uz-Cyrl-UZ"/>
              </w:rPr>
              <w:t>haqli</w:t>
            </w:r>
            <w:r w:rsidRPr="006F6041">
              <w:rPr>
                <w:rFonts w:ascii="Times New Roman" w:hAnsi="Times New Roman"/>
                <w:lang w:val="uz-Cyrl-UZ"/>
              </w:rPr>
              <w:t xml:space="preserve">. </w:t>
            </w:r>
            <w:r w:rsidR="00F217D1">
              <w:rPr>
                <w:rFonts w:ascii="Times New Roman" w:hAnsi="Times New Roman"/>
                <w:lang w:val="uz-Cyrl-UZ"/>
              </w:rPr>
              <w:t>Zararlarni</w:t>
            </w:r>
            <w:r w:rsidRPr="006F6041">
              <w:rPr>
                <w:rFonts w:ascii="Times New Roman" w:hAnsi="Times New Roman"/>
                <w:lang w:val="uz-Cyrl-UZ"/>
              </w:rPr>
              <w:t xml:space="preserve"> </w:t>
            </w:r>
            <w:r w:rsidR="00F217D1">
              <w:rPr>
                <w:rFonts w:ascii="Times New Roman" w:hAnsi="Times New Roman"/>
                <w:lang w:val="uz-Cyrl-UZ"/>
              </w:rPr>
              <w:t>qoplash</w:t>
            </w:r>
            <w:r w:rsidRPr="006F6041">
              <w:rPr>
                <w:rFonts w:ascii="Times New Roman" w:hAnsi="Times New Roman"/>
                <w:lang w:val="uz-Cyrl-UZ"/>
              </w:rPr>
              <w:t xml:space="preserve">  </w:t>
            </w:r>
            <w:r w:rsidR="00F217D1">
              <w:rPr>
                <w:rFonts w:ascii="Times New Roman" w:hAnsi="Times New Roman"/>
                <w:lang w:val="uz-Cyrl-UZ"/>
              </w:rPr>
              <w:t>taraflar</w:t>
            </w:r>
            <w:r w:rsidRPr="006F6041">
              <w:rPr>
                <w:rFonts w:ascii="Times New Roman" w:hAnsi="Times New Roman"/>
                <w:lang w:val="uz-Cyrl-UZ"/>
              </w:rPr>
              <w:t xml:space="preserve"> </w:t>
            </w:r>
            <w:r w:rsidR="00F217D1">
              <w:rPr>
                <w:rFonts w:ascii="Times New Roman" w:hAnsi="Times New Roman"/>
                <w:lang w:val="uz-Cyrl-UZ"/>
              </w:rPr>
              <w:t>tomonidan</w:t>
            </w:r>
            <w:r w:rsidRPr="006F6041">
              <w:rPr>
                <w:rFonts w:ascii="Times New Roman" w:hAnsi="Times New Roman"/>
                <w:lang w:val="uz-Cyrl-UZ"/>
              </w:rPr>
              <w:t xml:space="preserve"> </w:t>
            </w:r>
            <w:r w:rsidR="00F217D1">
              <w:rPr>
                <w:rFonts w:ascii="Times New Roman" w:hAnsi="Times New Roman"/>
                <w:lang w:val="uz-Cyrl-UZ"/>
              </w:rPr>
              <w:t>yozma</w:t>
            </w:r>
            <w:r w:rsidRPr="006F6041">
              <w:rPr>
                <w:rFonts w:ascii="Times New Roman" w:hAnsi="Times New Roman"/>
                <w:lang w:val="uz-Cyrl-UZ"/>
              </w:rPr>
              <w:t xml:space="preserve"> </w:t>
            </w:r>
            <w:r w:rsidR="00F217D1">
              <w:rPr>
                <w:rFonts w:ascii="Times New Roman" w:hAnsi="Times New Roman"/>
                <w:lang w:val="uz-Cyrl-UZ"/>
              </w:rPr>
              <w:t>ravishda</w:t>
            </w:r>
            <w:r w:rsidRPr="006F6041">
              <w:rPr>
                <w:rFonts w:ascii="Times New Roman" w:hAnsi="Times New Roman"/>
                <w:lang w:val="uz-Cyrl-UZ"/>
              </w:rPr>
              <w:t xml:space="preserve"> </w:t>
            </w:r>
            <w:r w:rsidR="00F217D1">
              <w:rPr>
                <w:rFonts w:ascii="Times New Roman" w:hAnsi="Times New Roman"/>
                <w:lang w:val="uz-Cyrl-UZ"/>
              </w:rPr>
              <w:t>tasdiqlanagan</w:t>
            </w:r>
            <w:r w:rsidRPr="006F6041">
              <w:rPr>
                <w:rFonts w:ascii="Times New Roman" w:hAnsi="Times New Roman"/>
                <w:lang w:val="uz-Cyrl-UZ"/>
              </w:rPr>
              <w:t xml:space="preserve"> </w:t>
            </w:r>
            <w:r w:rsidR="00F217D1">
              <w:rPr>
                <w:rFonts w:ascii="Times New Roman" w:hAnsi="Times New Roman"/>
                <w:lang w:val="uz-Cyrl-UZ"/>
              </w:rPr>
              <w:t>dalolatnomada</w:t>
            </w:r>
            <w:r w:rsidRPr="006F6041">
              <w:rPr>
                <w:rFonts w:ascii="Times New Roman" w:hAnsi="Times New Roman"/>
                <w:lang w:val="uz-Cyrl-UZ"/>
              </w:rPr>
              <w:t xml:space="preserve"> </w:t>
            </w:r>
            <w:r w:rsidR="00F217D1">
              <w:rPr>
                <w:rFonts w:ascii="Times New Roman" w:hAnsi="Times New Roman"/>
                <w:lang w:val="uz-Cyrl-UZ"/>
              </w:rPr>
              <w:t>belgilangan</w:t>
            </w:r>
            <w:r w:rsidRPr="006F6041">
              <w:rPr>
                <w:rFonts w:ascii="Times New Roman" w:hAnsi="Times New Roman"/>
                <w:lang w:val="uz-Cyrl-UZ"/>
              </w:rPr>
              <w:t xml:space="preserve"> </w:t>
            </w:r>
            <w:r w:rsidR="00F217D1">
              <w:rPr>
                <w:rFonts w:ascii="Times New Roman" w:hAnsi="Times New Roman"/>
                <w:lang w:val="uz-Cyrl-UZ"/>
              </w:rPr>
              <w:t>muddat</w:t>
            </w:r>
            <w:r w:rsidRPr="006F6041">
              <w:rPr>
                <w:rFonts w:ascii="Times New Roman" w:hAnsi="Times New Roman"/>
                <w:lang w:val="uz-Cyrl-UZ"/>
              </w:rPr>
              <w:t xml:space="preserve"> </w:t>
            </w:r>
            <w:r w:rsidR="00F217D1">
              <w:rPr>
                <w:rFonts w:ascii="Times New Roman" w:hAnsi="Times New Roman"/>
                <w:lang w:val="uz-Cyrl-UZ"/>
              </w:rPr>
              <w:t>va</w:t>
            </w:r>
            <w:r w:rsidRPr="006F6041">
              <w:rPr>
                <w:rFonts w:ascii="Times New Roman" w:hAnsi="Times New Roman"/>
                <w:lang w:val="uz-Cyrl-UZ"/>
              </w:rPr>
              <w:t xml:space="preserve"> </w:t>
            </w:r>
            <w:r w:rsidR="00F217D1">
              <w:rPr>
                <w:rFonts w:ascii="Times New Roman" w:hAnsi="Times New Roman"/>
                <w:lang w:val="uz-Cyrl-UZ"/>
              </w:rPr>
              <w:t>miqdorda</w:t>
            </w:r>
            <w:r w:rsidRPr="006F6041">
              <w:rPr>
                <w:rFonts w:ascii="Times New Roman" w:hAnsi="Times New Roman"/>
                <w:lang w:val="uz-Cyrl-UZ"/>
              </w:rPr>
              <w:t xml:space="preserve"> </w:t>
            </w:r>
            <w:r w:rsidR="00F217D1">
              <w:rPr>
                <w:rFonts w:ascii="Times New Roman" w:hAnsi="Times New Roman"/>
                <w:lang w:val="uz-Cyrl-UZ"/>
              </w:rPr>
              <w:t>amalga</w:t>
            </w:r>
            <w:r w:rsidRPr="006F6041">
              <w:rPr>
                <w:rFonts w:ascii="Times New Roman" w:hAnsi="Times New Roman"/>
                <w:lang w:val="uz-Cyrl-UZ"/>
              </w:rPr>
              <w:t xml:space="preserve"> </w:t>
            </w:r>
            <w:r w:rsidR="00F217D1">
              <w:rPr>
                <w:rFonts w:ascii="Times New Roman" w:hAnsi="Times New Roman"/>
                <w:lang w:val="uz-Cyrl-UZ"/>
              </w:rPr>
              <w:t>oshiriladi</w:t>
            </w:r>
            <w:r w:rsidRPr="006F6041">
              <w:rPr>
                <w:rFonts w:ascii="Times New Roman" w:hAnsi="Times New Roman"/>
                <w:lang w:val="uz-Cyrl-UZ"/>
              </w:rPr>
              <w:t xml:space="preserve">.  </w:t>
            </w:r>
          </w:p>
          <w:p w14:paraId="6393E85E" w14:textId="77777777" w:rsidR="00306964" w:rsidRPr="006F6041" w:rsidRDefault="00306964" w:rsidP="00752DAE">
            <w:pPr>
              <w:ind w:firstLine="747"/>
              <w:jc w:val="both"/>
              <w:rPr>
                <w:rFonts w:ascii="Times New Roman" w:hAnsi="Times New Roman"/>
                <w:lang w:val="uz-Cyrl-UZ"/>
              </w:rPr>
            </w:pPr>
          </w:p>
          <w:bookmarkEnd w:id="38"/>
          <w:p w14:paraId="3C464866" w14:textId="73C6E610" w:rsidR="00306964" w:rsidRPr="006F6041" w:rsidRDefault="00306964" w:rsidP="00752DAE">
            <w:pPr>
              <w:pStyle w:val="a4"/>
              <w:spacing w:after="200"/>
              <w:ind w:left="765"/>
              <w:jc w:val="center"/>
              <w:rPr>
                <w:rFonts w:ascii="Times New Roman" w:hAnsi="Times New Roman"/>
                <w:b/>
                <w:lang w:val="uz-Cyrl-UZ"/>
              </w:rPr>
            </w:pPr>
            <w:r w:rsidRPr="006F6041">
              <w:rPr>
                <w:rFonts w:ascii="Times New Roman" w:hAnsi="Times New Roman"/>
                <w:b/>
                <w:lang w:val="uz-Cyrl-UZ"/>
              </w:rPr>
              <w:t xml:space="preserve">13. </w:t>
            </w:r>
            <w:r w:rsidR="00F217D1">
              <w:rPr>
                <w:rFonts w:ascii="Times New Roman" w:hAnsi="Times New Roman"/>
                <w:b/>
                <w:lang w:val="uz-Cyrl-UZ"/>
              </w:rPr>
              <w:t>BOShQA</w:t>
            </w:r>
            <w:r w:rsidRPr="006F6041">
              <w:rPr>
                <w:rFonts w:ascii="Times New Roman" w:hAnsi="Times New Roman"/>
                <w:b/>
                <w:lang w:val="uz-Cyrl-UZ"/>
              </w:rPr>
              <w:t xml:space="preserve"> </w:t>
            </w:r>
            <w:r w:rsidR="00F217D1">
              <w:rPr>
                <w:rFonts w:ascii="Times New Roman" w:hAnsi="Times New Roman"/>
                <w:b/>
                <w:lang w:val="uz-Cyrl-UZ"/>
              </w:rPr>
              <w:t>ShARTLAR</w:t>
            </w:r>
          </w:p>
          <w:p w14:paraId="6F543A42" w14:textId="538955ED" w:rsidR="00306964" w:rsidRPr="006F6041" w:rsidRDefault="00F217D1" w:rsidP="007F7200">
            <w:pPr>
              <w:pStyle w:val="a4"/>
              <w:numPr>
                <w:ilvl w:val="1"/>
                <w:numId w:val="9"/>
              </w:numPr>
              <w:tabs>
                <w:tab w:val="left" w:pos="1309"/>
              </w:tabs>
              <w:spacing w:after="200"/>
              <w:ind w:left="2" w:firstLine="850"/>
              <w:jc w:val="both"/>
              <w:rPr>
                <w:rFonts w:ascii="Times New Roman" w:hAnsi="Times New Roman"/>
                <w:lang w:val="uz-Cyrl-UZ"/>
              </w:rPr>
            </w:pPr>
            <w:r>
              <w:rPr>
                <w:rFonts w:ascii="Times New Roman" w:hAnsi="Times New Roman"/>
                <w:lang w:val="uz-Cyrl-UZ"/>
              </w:rPr>
              <w:t>Ushbu</w:t>
            </w:r>
            <w:r w:rsidR="00306964" w:rsidRPr="006F6041">
              <w:rPr>
                <w:rFonts w:ascii="Times New Roman" w:hAnsi="Times New Roman"/>
                <w:lang w:val="uz-Cyrl-UZ"/>
              </w:rPr>
              <w:t xml:space="preserve"> </w:t>
            </w:r>
            <w:r>
              <w:rPr>
                <w:rFonts w:ascii="Times New Roman" w:hAnsi="Times New Roman"/>
                <w:lang w:val="uz-Cyrl-UZ"/>
              </w:rPr>
              <w:t>shartnoma</w:t>
            </w:r>
            <w:r w:rsidR="00306964" w:rsidRPr="006F6041">
              <w:rPr>
                <w:rFonts w:ascii="Times New Roman" w:hAnsi="Times New Roman"/>
                <w:lang w:val="uz-Cyrl-UZ"/>
              </w:rPr>
              <w:t xml:space="preserve"> </w:t>
            </w:r>
            <w:r>
              <w:rPr>
                <w:rFonts w:ascii="Times New Roman" w:hAnsi="Times New Roman"/>
                <w:lang w:val="uz-Cyrl-UZ"/>
              </w:rPr>
              <w:t>imzolangan</w:t>
            </w:r>
            <w:r w:rsidR="00306964" w:rsidRPr="006F6041">
              <w:rPr>
                <w:rFonts w:ascii="Times New Roman" w:hAnsi="Times New Roman"/>
                <w:lang w:val="uz-Cyrl-UZ"/>
              </w:rPr>
              <w:t xml:space="preserve"> </w:t>
            </w:r>
            <w:r>
              <w:rPr>
                <w:rFonts w:ascii="Times New Roman" w:hAnsi="Times New Roman"/>
                <w:lang w:val="uz-Cyrl-UZ"/>
              </w:rPr>
              <w:t>kundan</w:t>
            </w:r>
            <w:r w:rsidR="00306964" w:rsidRPr="006F6041">
              <w:rPr>
                <w:rFonts w:ascii="Times New Roman" w:hAnsi="Times New Roman"/>
                <w:lang w:val="uz-Cyrl-UZ"/>
              </w:rPr>
              <w:t xml:space="preserve"> </w:t>
            </w:r>
            <w:r>
              <w:rPr>
                <w:rFonts w:ascii="Times New Roman" w:hAnsi="Times New Roman"/>
                <w:lang w:val="uz-Cyrl-UZ"/>
              </w:rPr>
              <w:t>e’tiboran</w:t>
            </w:r>
            <w:r w:rsidR="00306964" w:rsidRPr="006F6041">
              <w:rPr>
                <w:rFonts w:ascii="Times New Roman" w:hAnsi="Times New Roman"/>
                <w:lang w:val="uz-Cyrl-UZ"/>
              </w:rPr>
              <w:t xml:space="preserve"> </w:t>
            </w:r>
            <w:r>
              <w:rPr>
                <w:rFonts w:ascii="Times New Roman" w:hAnsi="Times New Roman"/>
                <w:lang w:val="uz-Cyrl-UZ"/>
              </w:rPr>
              <w:t>kuchga</w:t>
            </w:r>
            <w:r w:rsidR="00306964" w:rsidRPr="006F6041">
              <w:rPr>
                <w:rFonts w:ascii="Times New Roman" w:hAnsi="Times New Roman"/>
                <w:lang w:val="uz-Cyrl-UZ"/>
              </w:rPr>
              <w:t xml:space="preserve"> </w:t>
            </w:r>
            <w:r>
              <w:rPr>
                <w:rFonts w:ascii="Times New Roman" w:hAnsi="Times New Roman"/>
                <w:lang w:val="uz-Cyrl-UZ"/>
              </w:rPr>
              <w:t>kiradi</w:t>
            </w:r>
            <w:r w:rsidR="00306964" w:rsidRPr="006F6041">
              <w:rPr>
                <w:rFonts w:ascii="Times New Roman" w:hAnsi="Times New Roman"/>
                <w:lang w:val="uz-Cyrl-UZ"/>
              </w:rPr>
              <w:t xml:space="preserve"> </w:t>
            </w:r>
            <w:r>
              <w:rPr>
                <w:rFonts w:ascii="Times New Roman" w:hAnsi="Times New Roman"/>
                <w:lang w:val="uz-Cyrl-UZ"/>
              </w:rPr>
              <w:t>va</w:t>
            </w:r>
            <w:r w:rsidR="00306964" w:rsidRPr="006F6041">
              <w:rPr>
                <w:rFonts w:ascii="Times New Roman" w:hAnsi="Times New Roman"/>
                <w:lang w:val="uz-Cyrl-UZ"/>
              </w:rPr>
              <w:t xml:space="preserve">  </w:t>
            </w:r>
            <w:r>
              <w:rPr>
                <w:rFonts w:ascii="Times New Roman" w:hAnsi="Times New Roman"/>
                <w:lang w:val="uz-Cyrl-UZ"/>
              </w:rPr>
              <w:t>tomonlar</w:t>
            </w:r>
            <w:r w:rsidR="00306964" w:rsidRPr="006F6041">
              <w:rPr>
                <w:rFonts w:ascii="Times New Roman" w:hAnsi="Times New Roman"/>
                <w:lang w:val="uz-Latn-UZ"/>
              </w:rPr>
              <w:t xml:space="preserve"> </w:t>
            </w:r>
            <w:r>
              <w:rPr>
                <w:rFonts w:ascii="Times New Roman" w:hAnsi="Times New Roman"/>
                <w:lang w:val="uz-Latn-UZ"/>
              </w:rPr>
              <w:t>o‘z</w:t>
            </w:r>
            <w:r w:rsidR="00306964" w:rsidRPr="006F6041">
              <w:rPr>
                <w:rFonts w:ascii="Times New Roman" w:hAnsi="Times New Roman"/>
                <w:lang w:val="uz-Latn-UZ"/>
              </w:rPr>
              <w:t xml:space="preserve"> </w:t>
            </w:r>
            <w:r>
              <w:rPr>
                <w:rFonts w:ascii="Times New Roman" w:hAnsi="Times New Roman"/>
                <w:lang w:val="uz-Latn-UZ"/>
              </w:rPr>
              <w:t>majburiyatlarini</w:t>
            </w:r>
            <w:r w:rsidR="00306964" w:rsidRPr="006F6041">
              <w:rPr>
                <w:rFonts w:ascii="Times New Roman" w:hAnsi="Times New Roman"/>
                <w:lang w:val="uz-Latn-UZ"/>
              </w:rPr>
              <w:t xml:space="preserve"> </w:t>
            </w:r>
            <w:r>
              <w:rPr>
                <w:rFonts w:ascii="Times New Roman" w:hAnsi="Times New Roman"/>
                <w:lang w:val="uz-Latn-UZ"/>
              </w:rPr>
              <w:t>to‘liq</w:t>
            </w:r>
            <w:r w:rsidR="00306964" w:rsidRPr="006F6041">
              <w:rPr>
                <w:rFonts w:ascii="Times New Roman" w:hAnsi="Times New Roman"/>
                <w:lang w:val="uz-Latn-UZ"/>
              </w:rPr>
              <w:t xml:space="preserve"> </w:t>
            </w:r>
            <w:r>
              <w:rPr>
                <w:rFonts w:ascii="Times New Roman" w:hAnsi="Times New Roman"/>
                <w:lang w:val="uz-Latn-UZ"/>
              </w:rPr>
              <w:t>bajargunga</w:t>
            </w:r>
            <w:r w:rsidR="00306964" w:rsidRPr="006F6041">
              <w:rPr>
                <w:rFonts w:ascii="Times New Roman" w:hAnsi="Times New Roman"/>
                <w:lang w:val="uz-Latn-UZ"/>
              </w:rPr>
              <w:t xml:space="preserve"> </w:t>
            </w:r>
            <w:r>
              <w:rPr>
                <w:rFonts w:ascii="Times New Roman" w:hAnsi="Times New Roman"/>
                <w:lang w:val="uz-Latn-UZ"/>
              </w:rPr>
              <w:t>qadar</w:t>
            </w:r>
            <w:r w:rsidR="00306964" w:rsidRPr="006F6041">
              <w:rPr>
                <w:rFonts w:ascii="Times New Roman" w:hAnsi="Times New Roman"/>
                <w:lang w:val="uz-Latn-UZ"/>
              </w:rPr>
              <w:t xml:space="preserve"> </w:t>
            </w:r>
            <w:r>
              <w:rPr>
                <w:rFonts w:ascii="Times New Roman" w:hAnsi="Times New Roman"/>
                <w:lang w:val="uz-Latn-UZ"/>
              </w:rPr>
              <w:t>amalda</w:t>
            </w:r>
            <w:r w:rsidR="00306964" w:rsidRPr="006F6041">
              <w:rPr>
                <w:rFonts w:ascii="Times New Roman" w:hAnsi="Times New Roman"/>
                <w:lang w:val="uz-Latn-UZ"/>
              </w:rPr>
              <w:t xml:space="preserve"> </w:t>
            </w:r>
            <w:r>
              <w:rPr>
                <w:rFonts w:ascii="Times New Roman" w:hAnsi="Times New Roman"/>
                <w:lang w:val="uz-Latn-UZ"/>
              </w:rPr>
              <w:t>bo‘ladi</w:t>
            </w:r>
            <w:r w:rsidR="00306964" w:rsidRPr="006F6041">
              <w:rPr>
                <w:rFonts w:ascii="Times New Roman" w:hAnsi="Times New Roman"/>
                <w:lang w:val="uz-Latn-UZ"/>
              </w:rPr>
              <w:t>.</w:t>
            </w:r>
          </w:p>
          <w:p w14:paraId="0D4BE194" w14:textId="32B5CC32" w:rsidR="00306964" w:rsidRDefault="00F217D1" w:rsidP="007F7200">
            <w:pPr>
              <w:pStyle w:val="a4"/>
              <w:numPr>
                <w:ilvl w:val="1"/>
                <w:numId w:val="9"/>
              </w:numPr>
              <w:tabs>
                <w:tab w:val="left" w:pos="1309"/>
              </w:tabs>
              <w:ind w:left="2" w:firstLine="850"/>
              <w:jc w:val="both"/>
              <w:rPr>
                <w:rFonts w:ascii="Times New Roman" w:hAnsi="Times New Roman"/>
                <w:lang w:val="uz-Cyrl-UZ"/>
              </w:rPr>
            </w:pPr>
            <w:r>
              <w:rPr>
                <w:rFonts w:ascii="Times New Roman" w:hAnsi="Times New Roman"/>
                <w:lang w:val="uz-Cyrl-UZ"/>
              </w:rPr>
              <w:t>Ushbu</w:t>
            </w:r>
            <w:r w:rsidR="00306964" w:rsidRPr="006F6041">
              <w:rPr>
                <w:rFonts w:ascii="Times New Roman" w:hAnsi="Times New Roman"/>
                <w:lang w:val="uz-Cyrl-UZ"/>
              </w:rPr>
              <w:t xml:space="preserve"> </w:t>
            </w:r>
            <w:r>
              <w:rPr>
                <w:rFonts w:ascii="Times New Roman" w:hAnsi="Times New Roman"/>
                <w:lang w:val="uz-Cyrl-UZ"/>
              </w:rPr>
              <w:t>shartnomaning</w:t>
            </w:r>
            <w:r w:rsidR="00306964" w:rsidRPr="006F6041">
              <w:rPr>
                <w:rFonts w:ascii="Times New Roman" w:hAnsi="Times New Roman"/>
                <w:lang w:val="uz-Cyrl-UZ"/>
              </w:rPr>
              <w:t xml:space="preserve"> </w:t>
            </w:r>
            <w:r>
              <w:rPr>
                <w:rFonts w:ascii="Times New Roman" w:hAnsi="Times New Roman"/>
                <w:lang w:val="uz-Cyrl-UZ"/>
              </w:rPr>
              <w:t>shartlarini</w:t>
            </w:r>
            <w:r w:rsidR="00306964" w:rsidRPr="006F6041">
              <w:rPr>
                <w:rFonts w:ascii="Times New Roman" w:hAnsi="Times New Roman"/>
                <w:lang w:val="uz-Cyrl-UZ"/>
              </w:rPr>
              <w:t xml:space="preserve"> </w:t>
            </w:r>
            <w:r>
              <w:rPr>
                <w:rFonts w:ascii="Times New Roman" w:hAnsi="Times New Roman"/>
                <w:lang w:val="uz-Cyrl-UZ"/>
              </w:rPr>
              <w:t>o‘zgartirish</w:t>
            </w:r>
            <w:r w:rsidR="00306964" w:rsidRPr="006F6041">
              <w:rPr>
                <w:rFonts w:ascii="Times New Roman" w:hAnsi="Times New Roman"/>
                <w:lang w:val="uz-Cyrl-UZ"/>
              </w:rPr>
              <w:t xml:space="preserve"> </w:t>
            </w:r>
            <w:r>
              <w:rPr>
                <w:rFonts w:ascii="Times New Roman" w:hAnsi="Times New Roman"/>
                <w:lang w:val="uz-Cyrl-UZ"/>
              </w:rPr>
              <w:t>yoki</w:t>
            </w:r>
            <w:r w:rsidR="00306964" w:rsidRPr="006F6041">
              <w:rPr>
                <w:rFonts w:ascii="Times New Roman" w:hAnsi="Times New Roman"/>
                <w:lang w:val="uz-Cyrl-UZ"/>
              </w:rPr>
              <w:t xml:space="preserve"> </w:t>
            </w:r>
            <w:r>
              <w:rPr>
                <w:rFonts w:ascii="Times New Roman" w:hAnsi="Times New Roman"/>
                <w:lang w:val="uz-Cyrl-UZ"/>
              </w:rPr>
              <w:t>uni</w:t>
            </w:r>
            <w:r w:rsidR="00306964" w:rsidRPr="006F6041">
              <w:rPr>
                <w:rFonts w:ascii="Times New Roman" w:hAnsi="Times New Roman"/>
                <w:lang w:val="uz-Cyrl-UZ"/>
              </w:rPr>
              <w:t xml:space="preserve"> </w:t>
            </w:r>
            <w:r>
              <w:rPr>
                <w:rFonts w:ascii="Times New Roman" w:hAnsi="Times New Roman"/>
                <w:lang w:val="uz-Cyrl-UZ"/>
              </w:rPr>
              <w:t>bekor</w:t>
            </w:r>
            <w:r w:rsidR="00306964" w:rsidRPr="006F6041">
              <w:rPr>
                <w:rFonts w:ascii="Times New Roman" w:hAnsi="Times New Roman"/>
                <w:lang w:val="uz-Cyrl-UZ"/>
              </w:rPr>
              <w:t xml:space="preserve"> </w:t>
            </w:r>
            <w:r>
              <w:rPr>
                <w:rFonts w:ascii="Times New Roman" w:hAnsi="Times New Roman" w:cs="Cambria"/>
                <w:lang w:val="uz-Cyrl-UZ"/>
              </w:rPr>
              <w:t>q</w:t>
            </w:r>
            <w:r>
              <w:rPr>
                <w:rFonts w:ascii="Times New Roman" w:hAnsi="Times New Roman" w:cs="Times New Roman CYR"/>
                <w:lang w:val="uz-Cyrl-UZ"/>
              </w:rPr>
              <w:t>ilish</w:t>
            </w:r>
            <w:r w:rsidR="00306964" w:rsidRPr="006F6041">
              <w:rPr>
                <w:rFonts w:ascii="Times New Roman" w:hAnsi="Times New Roman"/>
                <w:lang w:val="uz-Cyrl-UZ"/>
              </w:rPr>
              <w:t xml:space="preserve"> </w:t>
            </w:r>
            <w:r>
              <w:rPr>
                <w:rFonts w:ascii="Times New Roman" w:hAnsi="Times New Roman" w:cs="Cambria"/>
                <w:lang w:val="uz-Cyrl-UZ"/>
              </w:rPr>
              <w:t>q</w:t>
            </w:r>
            <w:r>
              <w:rPr>
                <w:rFonts w:ascii="Times New Roman" w:hAnsi="Times New Roman" w:cs="Times New Roman CYR"/>
                <w:lang w:val="uz-Cyrl-UZ"/>
              </w:rPr>
              <w:t>o‘shimcha</w:t>
            </w:r>
            <w:r w:rsidR="00306964" w:rsidRPr="006F6041">
              <w:rPr>
                <w:rFonts w:ascii="Times New Roman" w:hAnsi="Times New Roman"/>
                <w:lang w:val="uz-Cyrl-UZ"/>
              </w:rPr>
              <w:t xml:space="preserve"> </w:t>
            </w:r>
            <w:r>
              <w:rPr>
                <w:rFonts w:ascii="Times New Roman" w:hAnsi="Times New Roman" w:cs="Times New Roman CYR"/>
                <w:lang w:val="uz-Cyrl-UZ"/>
              </w:rPr>
              <w:t>kelishuv</w:t>
            </w:r>
            <w:r w:rsidR="00306964" w:rsidRPr="006F6041">
              <w:rPr>
                <w:rFonts w:ascii="Times New Roman" w:hAnsi="Times New Roman"/>
                <w:lang w:val="uz-Cyrl-UZ"/>
              </w:rPr>
              <w:t xml:space="preserve"> </w:t>
            </w:r>
            <w:r>
              <w:rPr>
                <w:rFonts w:ascii="Times New Roman" w:hAnsi="Times New Roman" w:cs="Times New Roman CYR"/>
                <w:lang w:val="uz-Cyrl-UZ"/>
              </w:rPr>
              <w:t>tuzish</w:t>
            </w:r>
            <w:r w:rsidR="00306964" w:rsidRPr="006F6041">
              <w:rPr>
                <w:rFonts w:ascii="Times New Roman" w:hAnsi="Times New Roman"/>
                <w:lang w:val="uz-Cyrl-UZ"/>
              </w:rPr>
              <w:t xml:space="preserve"> </w:t>
            </w:r>
            <w:r>
              <w:rPr>
                <w:rFonts w:ascii="Times New Roman" w:hAnsi="Times New Roman" w:cs="Times New Roman CYR"/>
                <w:lang w:val="uz-Cyrl-UZ"/>
              </w:rPr>
              <w:t>or</w:t>
            </w:r>
            <w:r>
              <w:rPr>
                <w:rFonts w:ascii="Times New Roman" w:hAnsi="Times New Roman" w:cs="Cambria"/>
                <w:lang w:val="uz-Cyrl-UZ"/>
              </w:rPr>
              <w:t>q</w:t>
            </w:r>
            <w:r>
              <w:rPr>
                <w:rFonts w:ascii="Times New Roman" w:hAnsi="Times New Roman" w:cs="Times New Roman CYR"/>
                <w:lang w:val="uz-Cyrl-UZ"/>
              </w:rPr>
              <w:t>ali</w:t>
            </w:r>
            <w:r w:rsidR="00306964" w:rsidRPr="006F6041">
              <w:rPr>
                <w:rFonts w:ascii="Times New Roman" w:hAnsi="Times New Roman"/>
                <w:lang w:val="uz-Cyrl-UZ"/>
              </w:rPr>
              <w:t xml:space="preserve"> </w:t>
            </w:r>
            <w:r>
              <w:rPr>
                <w:rFonts w:ascii="Times New Roman" w:hAnsi="Times New Roman" w:cs="Times New Roman CYR"/>
                <w:lang w:val="uz-Cyrl-UZ"/>
              </w:rPr>
              <w:t>amalga</w:t>
            </w:r>
            <w:r w:rsidR="00306964" w:rsidRPr="006F6041">
              <w:rPr>
                <w:rFonts w:ascii="Times New Roman" w:hAnsi="Times New Roman"/>
                <w:lang w:val="uz-Cyrl-UZ"/>
              </w:rPr>
              <w:t xml:space="preserve"> </w:t>
            </w:r>
            <w:r>
              <w:rPr>
                <w:rFonts w:ascii="Times New Roman" w:hAnsi="Times New Roman" w:cs="Times New Roman CYR"/>
                <w:lang w:val="uz-Cyrl-UZ"/>
              </w:rPr>
              <w:t>oshiriladi</w:t>
            </w:r>
            <w:r w:rsidR="00306964" w:rsidRPr="006F6041">
              <w:rPr>
                <w:rFonts w:ascii="Times New Roman" w:hAnsi="Times New Roman"/>
                <w:lang w:val="uz-Cyrl-UZ"/>
              </w:rPr>
              <w:t xml:space="preserve">. </w:t>
            </w:r>
            <w:r>
              <w:rPr>
                <w:rFonts w:ascii="Times New Roman" w:hAnsi="Times New Roman" w:cs="Times New Roman CYR"/>
                <w:lang w:val="uz-Cyrl-UZ"/>
              </w:rPr>
              <w:t>Mazkur</w:t>
            </w:r>
            <w:r w:rsidR="00306964" w:rsidRPr="006F6041">
              <w:rPr>
                <w:rFonts w:ascii="Times New Roman" w:hAnsi="Times New Roman"/>
                <w:lang w:val="uz-Cyrl-UZ"/>
              </w:rPr>
              <w:t xml:space="preserve"> </w:t>
            </w:r>
            <w:r>
              <w:rPr>
                <w:rFonts w:ascii="Times New Roman" w:hAnsi="Times New Roman" w:cs="Times New Roman CYR"/>
                <w:lang w:val="uz-Cyrl-UZ"/>
              </w:rPr>
              <w:t>shartnomaga</w:t>
            </w:r>
            <w:r w:rsidR="00306964" w:rsidRPr="006F6041">
              <w:rPr>
                <w:rFonts w:ascii="Times New Roman" w:hAnsi="Times New Roman"/>
                <w:lang w:val="uz-Cyrl-UZ"/>
              </w:rPr>
              <w:t xml:space="preserve"> </w:t>
            </w:r>
            <w:r>
              <w:rPr>
                <w:rFonts w:ascii="Times New Roman" w:hAnsi="Times New Roman" w:cs="Times New Roman CYR"/>
                <w:lang w:val="uz-Cyrl-UZ"/>
              </w:rPr>
              <w:t>kiritiladigan</w:t>
            </w:r>
            <w:r w:rsidR="00306964" w:rsidRPr="006F6041">
              <w:rPr>
                <w:rFonts w:ascii="Times New Roman" w:hAnsi="Times New Roman"/>
                <w:lang w:val="uz-Cyrl-UZ"/>
              </w:rPr>
              <w:t xml:space="preserve"> </w:t>
            </w:r>
            <w:r>
              <w:rPr>
                <w:rFonts w:ascii="Times New Roman" w:hAnsi="Times New Roman" w:cs="Cambria"/>
                <w:lang w:val="uz-Cyrl-UZ"/>
              </w:rPr>
              <w:t>h</w:t>
            </w:r>
            <w:r>
              <w:rPr>
                <w:rFonts w:ascii="Times New Roman" w:hAnsi="Times New Roman" w:cs="Times New Roman CYR"/>
                <w:lang w:val="uz-Cyrl-UZ"/>
              </w:rPr>
              <w:t>ar</w:t>
            </w:r>
            <w:r w:rsidR="00306964" w:rsidRPr="006F6041">
              <w:rPr>
                <w:rFonts w:ascii="Times New Roman" w:hAnsi="Times New Roman"/>
                <w:lang w:val="uz-Cyrl-UZ"/>
              </w:rPr>
              <w:t xml:space="preserve"> </w:t>
            </w:r>
            <w:r>
              <w:rPr>
                <w:rFonts w:ascii="Times New Roman" w:hAnsi="Times New Roman" w:cs="Times New Roman CYR"/>
                <w:lang w:val="uz-Cyrl-UZ"/>
              </w:rPr>
              <w:t>bir</w:t>
            </w:r>
            <w:r w:rsidR="00306964" w:rsidRPr="006F6041">
              <w:rPr>
                <w:rFonts w:ascii="Times New Roman" w:hAnsi="Times New Roman"/>
                <w:lang w:val="uz-Cyrl-UZ"/>
              </w:rPr>
              <w:t xml:space="preserve"> </w:t>
            </w:r>
            <w:r>
              <w:rPr>
                <w:rFonts w:ascii="Times New Roman" w:hAnsi="Times New Roman" w:cs="Times New Roman CYR"/>
                <w:lang w:val="uz-Cyrl-UZ"/>
              </w:rPr>
              <w:t>o‘zgartirish</w:t>
            </w:r>
            <w:r w:rsidR="00306964" w:rsidRPr="006F6041">
              <w:rPr>
                <w:rFonts w:ascii="Times New Roman" w:hAnsi="Times New Roman"/>
                <w:lang w:val="uz-Cyrl-UZ"/>
              </w:rPr>
              <w:t xml:space="preserve"> </w:t>
            </w:r>
            <w:r>
              <w:rPr>
                <w:rFonts w:ascii="Times New Roman" w:hAnsi="Times New Roman" w:cs="Times New Roman CYR"/>
                <w:lang w:val="uz-Cyrl-UZ"/>
              </w:rPr>
              <w:t>va</w:t>
            </w:r>
            <w:r w:rsidR="00306964" w:rsidRPr="006F6041">
              <w:rPr>
                <w:rFonts w:ascii="Times New Roman" w:hAnsi="Times New Roman"/>
                <w:lang w:val="uz-Cyrl-UZ"/>
              </w:rPr>
              <w:t xml:space="preserve"> </w:t>
            </w:r>
            <w:r>
              <w:rPr>
                <w:rFonts w:ascii="Times New Roman" w:hAnsi="Times New Roman" w:cs="Cambria"/>
                <w:lang w:val="uz-Cyrl-UZ"/>
              </w:rPr>
              <w:t>q</w:t>
            </w:r>
            <w:r>
              <w:rPr>
                <w:rFonts w:ascii="Times New Roman" w:hAnsi="Times New Roman" w:cs="Times New Roman CYR"/>
                <w:lang w:val="uz-Cyrl-UZ"/>
              </w:rPr>
              <w:t>o‘shimchalar</w:t>
            </w:r>
            <w:r w:rsidR="00306964" w:rsidRPr="006F6041">
              <w:rPr>
                <w:rFonts w:ascii="Times New Roman" w:hAnsi="Times New Roman"/>
                <w:lang w:val="uz-Cyrl-UZ"/>
              </w:rPr>
              <w:t xml:space="preserve"> </w:t>
            </w:r>
            <w:r>
              <w:rPr>
                <w:rFonts w:ascii="Times New Roman" w:hAnsi="Times New Roman" w:cs="Times New Roman CYR"/>
                <w:lang w:val="uz-Cyrl-UZ"/>
              </w:rPr>
              <w:t>yozma</w:t>
            </w:r>
            <w:r w:rsidR="00306964" w:rsidRPr="006F6041">
              <w:rPr>
                <w:rFonts w:ascii="Times New Roman" w:hAnsi="Times New Roman"/>
                <w:lang w:val="uz-Cyrl-UZ"/>
              </w:rPr>
              <w:t xml:space="preserve"> </w:t>
            </w:r>
            <w:r>
              <w:rPr>
                <w:rFonts w:ascii="Times New Roman" w:hAnsi="Times New Roman" w:cs="Times New Roman CYR"/>
                <w:lang w:val="uz-Cyrl-UZ"/>
              </w:rPr>
              <w:t>ravishda</w:t>
            </w:r>
            <w:r w:rsidR="00306964" w:rsidRPr="006F6041">
              <w:rPr>
                <w:rFonts w:ascii="Times New Roman" w:hAnsi="Times New Roman"/>
                <w:lang w:val="uz-Cyrl-UZ"/>
              </w:rPr>
              <w:t xml:space="preserve"> </w:t>
            </w:r>
            <w:r>
              <w:rPr>
                <w:rFonts w:ascii="Times New Roman" w:hAnsi="Times New Roman" w:cs="Times New Roman CYR"/>
                <w:lang w:val="uz-Cyrl-UZ"/>
              </w:rPr>
              <w:t>tu</w:t>
            </w:r>
            <w:r>
              <w:rPr>
                <w:rFonts w:ascii="Times New Roman" w:hAnsi="Times New Roman"/>
                <w:lang w:val="uz-Cyrl-UZ"/>
              </w:rPr>
              <w:t>zilib</w:t>
            </w:r>
            <w:r w:rsidR="00306964" w:rsidRPr="006F6041">
              <w:rPr>
                <w:rFonts w:ascii="Times New Roman" w:hAnsi="Times New Roman"/>
                <w:lang w:val="uz-Cyrl-UZ"/>
              </w:rPr>
              <w:t xml:space="preserve">, </w:t>
            </w:r>
            <w:r>
              <w:rPr>
                <w:rFonts w:ascii="Times New Roman" w:hAnsi="Times New Roman"/>
                <w:lang w:val="uz-Cyrl-UZ"/>
              </w:rPr>
              <w:t>tomonlarning</w:t>
            </w:r>
            <w:r w:rsidR="00306964" w:rsidRPr="006F6041">
              <w:rPr>
                <w:rFonts w:ascii="Times New Roman" w:hAnsi="Times New Roman"/>
                <w:lang w:val="uz-Cyrl-UZ"/>
              </w:rPr>
              <w:t xml:space="preserve"> </w:t>
            </w:r>
            <w:r>
              <w:rPr>
                <w:rFonts w:ascii="Times New Roman" w:hAnsi="Times New Roman"/>
                <w:lang w:val="uz-Cyrl-UZ"/>
              </w:rPr>
              <w:t>vakolatli</w:t>
            </w:r>
            <w:r w:rsidR="00306964" w:rsidRPr="006F6041">
              <w:rPr>
                <w:rFonts w:ascii="Times New Roman" w:hAnsi="Times New Roman"/>
                <w:lang w:val="uz-Cyrl-UZ"/>
              </w:rPr>
              <w:t xml:space="preserve"> </w:t>
            </w:r>
            <w:r>
              <w:rPr>
                <w:rFonts w:ascii="Times New Roman" w:hAnsi="Times New Roman"/>
                <w:lang w:val="uz-Cyrl-UZ"/>
              </w:rPr>
              <w:t>vakillari</w:t>
            </w:r>
            <w:r w:rsidR="00306964" w:rsidRPr="006F6041">
              <w:rPr>
                <w:rFonts w:ascii="Times New Roman" w:hAnsi="Times New Roman"/>
                <w:lang w:val="uz-Cyrl-UZ"/>
              </w:rPr>
              <w:t xml:space="preserve"> </w:t>
            </w:r>
            <w:r>
              <w:rPr>
                <w:rFonts w:ascii="Times New Roman" w:hAnsi="Times New Roman"/>
                <w:lang w:val="uz-Cyrl-UZ"/>
              </w:rPr>
              <w:t>tomonidan</w:t>
            </w:r>
            <w:r w:rsidR="00306964" w:rsidRPr="006F6041">
              <w:rPr>
                <w:rFonts w:ascii="Times New Roman" w:hAnsi="Times New Roman"/>
                <w:lang w:val="uz-Cyrl-UZ"/>
              </w:rPr>
              <w:t xml:space="preserve"> </w:t>
            </w:r>
            <w:r>
              <w:rPr>
                <w:rFonts w:ascii="Times New Roman" w:hAnsi="Times New Roman"/>
                <w:lang w:val="uz-Cyrl-UZ"/>
              </w:rPr>
              <w:t>imzolangandan</w:t>
            </w:r>
            <w:r w:rsidR="00306964" w:rsidRPr="006F6041">
              <w:rPr>
                <w:rFonts w:ascii="Times New Roman" w:hAnsi="Times New Roman"/>
                <w:lang w:val="uz-Cyrl-UZ"/>
              </w:rPr>
              <w:t xml:space="preserve"> </w:t>
            </w:r>
            <w:r>
              <w:rPr>
                <w:rFonts w:ascii="Times New Roman" w:hAnsi="Times New Roman"/>
                <w:lang w:val="uz-Cyrl-UZ"/>
              </w:rPr>
              <w:t>va</w:t>
            </w:r>
            <w:r w:rsidR="00306964" w:rsidRPr="006F6041">
              <w:rPr>
                <w:rFonts w:ascii="Times New Roman" w:hAnsi="Times New Roman"/>
                <w:lang w:val="uz-Cyrl-UZ"/>
              </w:rPr>
              <w:t xml:space="preserve"> </w:t>
            </w:r>
            <w:r>
              <w:rPr>
                <w:rFonts w:ascii="Times New Roman" w:hAnsi="Times New Roman"/>
                <w:lang w:val="uz-Cyrl-UZ"/>
              </w:rPr>
              <w:t>muhr</w:t>
            </w:r>
            <w:r w:rsidR="00306964" w:rsidRPr="006F6041">
              <w:rPr>
                <w:rFonts w:ascii="Times New Roman" w:hAnsi="Times New Roman"/>
                <w:lang w:val="uz-Cyrl-UZ"/>
              </w:rPr>
              <w:t xml:space="preserve"> </w:t>
            </w:r>
            <w:r>
              <w:rPr>
                <w:rFonts w:ascii="Times New Roman" w:hAnsi="Times New Roman"/>
                <w:lang w:val="uz-Cyrl-UZ"/>
              </w:rPr>
              <w:t>bilan</w:t>
            </w:r>
            <w:r w:rsidR="00306964" w:rsidRPr="006F6041">
              <w:rPr>
                <w:rFonts w:ascii="Times New Roman" w:hAnsi="Times New Roman"/>
                <w:lang w:val="uz-Cyrl-UZ"/>
              </w:rPr>
              <w:t xml:space="preserve"> </w:t>
            </w:r>
            <w:r>
              <w:rPr>
                <w:rFonts w:ascii="Times New Roman" w:hAnsi="Times New Roman"/>
                <w:lang w:val="uz-Cyrl-UZ"/>
              </w:rPr>
              <w:t>tasdiqlangandan</w:t>
            </w:r>
            <w:r w:rsidR="00306964" w:rsidRPr="006F6041">
              <w:rPr>
                <w:rFonts w:ascii="Times New Roman" w:hAnsi="Times New Roman"/>
                <w:lang w:val="uz-Cyrl-UZ"/>
              </w:rPr>
              <w:t xml:space="preserve"> </w:t>
            </w:r>
            <w:r>
              <w:rPr>
                <w:rFonts w:ascii="Times New Roman" w:hAnsi="Times New Roman"/>
                <w:lang w:val="uz-Cyrl-UZ"/>
              </w:rPr>
              <w:t>so‘ng</w:t>
            </w:r>
            <w:r w:rsidR="00306964" w:rsidRPr="006F6041">
              <w:rPr>
                <w:rFonts w:ascii="Times New Roman" w:hAnsi="Times New Roman"/>
                <w:lang w:val="uz-Cyrl-UZ"/>
              </w:rPr>
              <w:t xml:space="preserve"> </w:t>
            </w:r>
            <w:r>
              <w:rPr>
                <w:rFonts w:ascii="Times New Roman" w:hAnsi="Times New Roman"/>
                <w:lang w:val="uz-Cyrl-UZ"/>
              </w:rPr>
              <w:t>haqiqiy</w:t>
            </w:r>
            <w:r w:rsidR="00306964" w:rsidRPr="006F6041">
              <w:rPr>
                <w:rFonts w:ascii="Times New Roman" w:hAnsi="Times New Roman"/>
                <w:lang w:val="uz-Cyrl-UZ"/>
              </w:rPr>
              <w:t xml:space="preserve"> </w:t>
            </w:r>
            <w:r>
              <w:rPr>
                <w:rFonts w:ascii="Times New Roman" w:hAnsi="Times New Roman"/>
                <w:lang w:val="uz-Cyrl-UZ"/>
              </w:rPr>
              <w:t>hisoblanadi</w:t>
            </w:r>
            <w:r w:rsidR="00306964" w:rsidRPr="006F6041">
              <w:rPr>
                <w:rFonts w:ascii="Times New Roman" w:hAnsi="Times New Roman"/>
                <w:lang w:val="uz-Cyrl-UZ"/>
              </w:rPr>
              <w:t xml:space="preserve">. </w:t>
            </w:r>
            <w:r>
              <w:rPr>
                <w:rFonts w:ascii="Times New Roman" w:hAnsi="Times New Roman"/>
                <w:lang w:val="uz-Cyrl-UZ"/>
              </w:rPr>
              <w:t>Barcha</w:t>
            </w:r>
            <w:r w:rsidR="00306964" w:rsidRPr="006F6041">
              <w:rPr>
                <w:rFonts w:ascii="Times New Roman" w:hAnsi="Times New Roman"/>
                <w:lang w:val="uz-Cyrl-UZ"/>
              </w:rPr>
              <w:t xml:space="preserve"> </w:t>
            </w:r>
            <w:r>
              <w:rPr>
                <w:rFonts w:ascii="Times New Roman" w:hAnsi="Times New Roman"/>
                <w:lang w:val="uz-Cyrl-UZ"/>
              </w:rPr>
              <w:t>o‘zgartirish</w:t>
            </w:r>
            <w:r w:rsidR="00306964" w:rsidRPr="006F6041">
              <w:rPr>
                <w:rFonts w:ascii="Times New Roman" w:hAnsi="Times New Roman"/>
                <w:lang w:val="uz-Cyrl-UZ"/>
              </w:rPr>
              <w:t xml:space="preserve">, </w:t>
            </w:r>
            <w:r>
              <w:rPr>
                <w:rFonts w:ascii="Times New Roman" w:hAnsi="Times New Roman"/>
                <w:lang w:val="uz-Cyrl-UZ"/>
              </w:rPr>
              <w:t>qo‘shimchalar</w:t>
            </w:r>
            <w:r w:rsidR="00306964" w:rsidRPr="006F6041">
              <w:rPr>
                <w:rFonts w:ascii="Times New Roman" w:hAnsi="Times New Roman"/>
                <w:lang w:val="uz-Cyrl-UZ"/>
              </w:rPr>
              <w:t xml:space="preserve"> </w:t>
            </w:r>
            <w:r>
              <w:rPr>
                <w:rFonts w:ascii="Times New Roman" w:hAnsi="Times New Roman"/>
                <w:lang w:val="uz-Cyrl-UZ"/>
              </w:rPr>
              <w:t>va</w:t>
            </w:r>
            <w:r w:rsidR="00306964" w:rsidRPr="006F6041">
              <w:rPr>
                <w:rFonts w:ascii="Times New Roman" w:hAnsi="Times New Roman"/>
                <w:lang w:val="uz-Cyrl-UZ"/>
              </w:rPr>
              <w:t xml:space="preserve"> </w:t>
            </w:r>
            <w:r>
              <w:rPr>
                <w:rFonts w:ascii="Times New Roman" w:hAnsi="Times New Roman"/>
                <w:lang w:val="uz-Cyrl-UZ"/>
              </w:rPr>
              <w:t>ilovalar</w:t>
            </w:r>
            <w:r w:rsidR="00306964" w:rsidRPr="006F6041">
              <w:rPr>
                <w:rFonts w:ascii="Times New Roman" w:hAnsi="Times New Roman"/>
                <w:lang w:val="uz-Cyrl-UZ"/>
              </w:rPr>
              <w:t xml:space="preserve"> </w:t>
            </w:r>
            <w:r>
              <w:rPr>
                <w:rFonts w:ascii="Times New Roman" w:hAnsi="Times New Roman"/>
                <w:lang w:val="uz-Cyrl-UZ"/>
              </w:rPr>
              <w:t>mazkur</w:t>
            </w:r>
            <w:r w:rsidR="00306964" w:rsidRPr="006F6041">
              <w:rPr>
                <w:rFonts w:ascii="Times New Roman" w:hAnsi="Times New Roman"/>
                <w:lang w:val="uz-Cyrl-UZ"/>
              </w:rPr>
              <w:t xml:space="preserve"> </w:t>
            </w:r>
            <w:r>
              <w:rPr>
                <w:rFonts w:ascii="Times New Roman" w:hAnsi="Times New Roman"/>
                <w:lang w:val="uz-Cyrl-UZ"/>
              </w:rPr>
              <w:t>shartnomaning</w:t>
            </w:r>
            <w:r w:rsidR="00306964" w:rsidRPr="006F6041">
              <w:rPr>
                <w:rFonts w:ascii="Times New Roman" w:hAnsi="Times New Roman"/>
                <w:lang w:val="uz-Cyrl-UZ"/>
              </w:rPr>
              <w:t xml:space="preserve"> </w:t>
            </w:r>
            <w:r>
              <w:rPr>
                <w:rFonts w:ascii="Times New Roman" w:hAnsi="Times New Roman"/>
                <w:lang w:val="uz-Cyrl-UZ"/>
              </w:rPr>
              <w:t>ajralmas</w:t>
            </w:r>
            <w:r w:rsidR="00306964" w:rsidRPr="006F6041">
              <w:rPr>
                <w:rFonts w:ascii="Times New Roman" w:hAnsi="Times New Roman"/>
                <w:lang w:val="uz-Cyrl-UZ"/>
              </w:rPr>
              <w:t xml:space="preserve"> </w:t>
            </w:r>
            <w:r>
              <w:rPr>
                <w:rFonts w:ascii="Times New Roman" w:hAnsi="Times New Roman"/>
                <w:lang w:val="uz-Cyrl-UZ"/>
              </w:rPr>
              <w:t>qismi</w:t>
            </w:r>
            <w:r w:rsidR="00306964" w:rsidRPr="006F6041">
              <w:rPr>
                <w:rFonts w:ascii="Times New Roman" w:hAnsi="Times New Roman"/>
                <w:lang w:val="uz-Cyrl-UZ"/>
              </w:rPr>
              <w:t xml:space="preserve"> </w:t>
            </w:r>
            <w:r>
              <w:rPr>
                <w:rFonts w:ascii="Times New Roman" w:hAnsi="Times New Roman"/>
                <w:lang w:val="uz-Cyrl-UZ"/>
              </w:rPr>
              <w:t>bo‘lib</w:t>
            </w:r>
            <w:r w:rsidR="00306964" w:rsidRPr="006F6041">
              <w:rPr>
                <w:rFonts w:ascii="Times New Roman" w:hAnsi="Times New Roman"/>
                <w:lang w:val="uz-Cyrl-UZ"/>
              </w:rPr>
              <w:t xml:space="preserve"> </w:t>
            </w:r>
            <w:r>
              <w:rPr>
                <w:rFonts w:ascii="Times New Roman" w:hAnsi="Times New Roman"/>
                <w:lang w:val="uz-Cyrl-UZ"/>
              </w:rPr>
              <w:t>hisoblanadi</w:t>
            </w:r>
            <w:r w:rsidR="00306964" w:rsidRPr="006F6041">
              <w:rPr>
                <w:rFonts w:ascii="Times New Roman" w:hAnsi="Times New Roman"/>
                <w:lang w:val="uz-Cyrl-UZ"/>
              </w:rPr>
              <w:t>.</w:t>
            </w:r>
          </w:p>
          <w:p w14:paraId="7D86FED8" w14:textId="254FEEBE" w:rsidR="00F217D1" w:rsidRPr="006F6041" w:rsidRDefault="00F217D1" w:rsidP="007F7200">
            <w:pPr>
              <w:pStyle w:val="a4"/>
              <w:numPr>
                <w:ilvl w:val="1"/>
                <w:numId w:val="9"/>
              </w:numPr>
              <w:tabs>
                <w:tab w:val="left" w:pos="1309"/>
              </w:tabs>
              <w:ind w:left="2" w:firstLine="850"/>
              <w:jc w:val="both"/>
              <w:rPr>
                <w:rFonts w:ascii="Times New Roman" w:hAnsi="Times New Roman"/>
                <w:lang w:val="uz-Cyrl-UZ"/>
              </w:rPr>
            </w:pPr>
            <w:bookmarkStart w:id="40" w:name="_GoBack"/>
            <w:bookmarkEnd w:id="40"/>
            <w:r w:rsidRPr="00695A19">
              <w:rPr>
                <w:rFonts w:ascii="Times New Roman" w:hAnsi="Times New Roman"/>
                <w:color w:val="FF0000"/>
                <w:lang w:val="uz-Cyrl-UZ"/>
              </w:rPr>
              <w:t>Mazkur shartnomaga nisbatan Bankning ichki me’yoriy hujjatlarida belgilangan qoidalari qo‘llaniladi va u qarz oluvchi uchun majburiy yuridik kuchga ega bo‘ladi.</w:t>
            </w:r>
          </w:p>
          <w:p w14:paraId="331997F3" w14:textId="31111099" w:rsidR="00306964" w:rsidRPr="006F6041" w:rsidRDefault="00F217D1" w:rsidP="007F7200">
            <w:pPr>
              <w:pStyle w:val="a4"/>
              <w:numPr>
                <w:ilvl w:val="1"/>
                <w:numId w:val="9"/>
              </w:numPr>
              <w:tabs>
                <w:tab w:val="left" w:pos="630"/>
                <w:tab w:val="left" w:pos="1451"/>
              </w:tabs>
              <w:ind w:left="39" w:firstLine="708"/>
              <w:jc w:val="both"/>
              <w:rPr>
                <w:rFonts w:ascii="Times New Roman" w:hAnsi="Times New Roman"/>
                <w:lang w:val="uz-Cyrl-UZ"/>
              </w:rPr>
            </w:pPr>
            <w:r>
              <w:rPr>
                <w:rFonts w:ascii="Times New Roman" w:hAnsi="Times New Roman"/>
                <w:lang w:val="uz-Cyrl-UZ"/>
              </w:rPr>
              <w:t>Ushbu</w:t>
            </w:r>
            <w:r w:rsidR="00306964" w:rsidRPr="006F6041">
              <w:rPr>
                <w:rFonts w:ascii="Times New Roman" w:hAnsi="Times New Roman"/>
                <w:lang w:val="uz-Cyrl-UZ"/>
              </w:rPr>
              <w:t xml:space="preserve"> </w:t>
            </w:r>
            <w:r>
              <w:rPr>
                <w:rFonts w:ascii="Times New Roman" w:hAnsi="Times New Roman"/>
                <w:lang w:val="uz-Cyrl-UZ"/>
              </w:rPr>
              <w:t>shartnoma</w:t>
            </w:r>
            <w:r w:rsidR="00306964" w:rsidRPr="006F6041">
              <w:rPr>
                <w:rFonts w:ascii="Times New Roman" w:hAnsi="Times New Roman"/>
                <w:lang w:val="uz-Cyrl-UZ"/>
              </w:rPr>
              <w:t xml:space="preserve"> </w:t>
            </w:r>
            <w:r>
              <w:rPr>
                <w:rFonts w:ascii="Times New Roman" w:hAnsi="Times New Roman"/>
                <w:lang w:val="uz-Cyrl-UZ"/>
              </w:rPr>
              <w:t>bekor</w:t>
            </w:r>
            <w:r w:rsidR="00306964" w:rsidRPr="006F6041">
              <w:rPr>
                <w:rFonts w:ascii="Times New Roman" w:hAnsi="Times New Roman"/>
                <w:lang w:val="uz-Cyrl-UZ"/>
              </w:rPr>
              <w:t xml:space="preserve"> </w:t>
            </w:r>
            <w:r>
              <w:rPr>
                <w:rFonts w:ascii="Times New Roman" w:hAnsi="Times New Roman"/>
                <w:lang w:val="uz-Cyrl-UZ"/>
              </w:rPr>
              <w:t>qilinishida</w:t>
            </w:r>
            <w:r w:rsidR="00306964" w:rsidRPr="006F6041">
              <w:rPr>
                <w:rFonts w:ascii="Times New Roman" w:hAnsi="Times New Roman"/>
                <w:lang w:val="uz-Cyrl-UZ"/>
              </w:rPr>
              <w:t xml:space="preserve"> </w:t>
            </w:r>
            <w:r>
              <w:rPr>
                <w:rFonts w:ascii="Times New Roman" w:hAnsi="Times New Roman"/>
                <w:lang w:val="uz-Cyrl-UZ"/>
              </w:rPr>
              <w:t>qarz</w:t>
            </w:r>
            <w:r w:rsidR="00306964" w:rsidRPr="006F6041">
              <w:rPr>
                <w:rFonts w:ascii="Times New Roman" w:hAnsi="Times New Roman"/>
                <w:lang w:val="uz-Cyrl-UZ"/>
              </w:rPr>
              <w:t xml:space="preserve"> </w:t>
            </w:r>
            <w:r>
              <w:rPr>
                <w:rFonts w:ascii="Times New Roman" w:hAnsi="Times New Roman"/>
                <w:lang w:val="uz-Cyrl-UZ"/>
              </w:rPr>
              <w:t>oluvchi</w:t>
            </w:r>
            <w:r w:rsidR="00306964" w:rsidRPr="006F6041">
              <w:rPr>
                <w:rFonts w:ascii="Times New Roman" w:hAnsi="Times New Roman"/>
                <w:lang w:val="uz-Cyrl-UZ"/>
              </w:rPr>
              <w:t xml:space="preserve"> </w:t>
            </w:r>
            <w:r>
              <w:rPr>
                <w:rFonts w:ascii="Times New Roman" w:hAnsi="Times New Roman"/>
                <w:lang w:val="uz-Cyrl-UZ"/>
              </w:rPr>
              <w:t>kredit</w:t>
            </w:r>
            <w:r w:rsidR="00306964" w:rsidRPr="006F6041">
              <w:rPr>
                <w:rFonts w:ascii="Times New Roman" w:hAnsi="Times New Roman"/>
                <w:lang w:val="uz-Cyrl-UZ"/>
              </w:rPr>
              <w:t xml:space="preserve"> </w:t>
            </w:r>
            <w:r>
              <w:rPr>
                <w:rFonts w:ascii="Times New Roman" w:hAnsi="Times New Roman"/>
                <w:lang w:val="uz-Cyrl-UZ"/>
              </w:rPr>
              <w:t>bo‘yicha</w:t>
            </w:r>
            <w:r w:rsidR="00306964" w:rsidRPr="006F6041">
              <w:rPr>
                <w:rFonts w:ascii="Times New Roman" w:hAnsi="Times New Roman"/>
                <w:lang w:val="uz-Cyrl-UZ"/>
              </w:rPr>
              <w:t xml:space="preserve"> </w:t>
            </w:r>
            <w:r>
              <w:rPr>
                <w:rFonts w:ascii="Times New Roman" w:hAnsi="Times New Roman"/>
                <w:lang w:val="uz-Cyrl-UZ"/>
              </w:rPr>
              <w:t>asosiy</w:t>
            </w:r>
            <w:r w:rsidR="00306964" w:rsidRPr="006F6041">
              <w:rPr>
                <w:rFonts w:ascii="Times New Roman" w:hAnsi="Times New Roman"/>
                <w:lang w:val="uz-Cyrl-UZ"/>
              </w:rPr>
              <w:t xml:space="preserve"> </w:t>
            </w:r>
            <w:r>
              <w:rPr>
                <w:rFonts w:ascii="Times New Roman" w:hAnsi="Times New Roman"/>
                <w:lang w:val="uz-Cyrl-UZ"/>
              </w:rPr>
              <w:t>qarzni</w:t>
            </w:r>
            <w:r w:rsidR="00306964" w:rsidRPr="006F6041">
              <w:rPr>
                <w:rFonts w:ascii="Times New Roman" w:hAnsi="Times New Roman"/>
                <w:lang w:val="uz-Cyrl-UZ"/>
              </w:rPr>
              <w:t xml:space="preserve"> </w:t>
            </w:r>
            <w:r>
              <w:rPr>
                <w:rFonts w:ascii="Times New Roman" w:hAnsi="Times New Roman"/>
                <w:lang w:val="uz-Cyrl-UZ"/>
              </w:rPr>
              <w:t>va</w:t>
            </w:r>
            <w:r w:rsidR="00306964" w:rsidRPr="006F6041">
              <w:rPr>
                <w:rFonts w:ascii="Times New Roman" w:hAnsi="Times New Roman"/>
                <w:lang w:val="uz-Cyrl-UZ"/>
              </w:rPr>
              <w:t xml:space="preserve"> </w:t>
            </w:r>
            <w:r>
              <w:rPr>
                <w:rFonts w:ascii="Times New Roman" w:hAnsi="Times New Roman"/>
                <w:lang w:val="uz-Cyrl-UZ"/>
              </w:rPr>
              <w:t>hisoblangan</w:t>
            </w:r>
            <w:r w:rsidR="00306964" w:rsidRPr="006F6041">
              <w:rPr>
                <w:rFonts w:ascii="Times New Roman" w:hAnsi="Times New Roman"/>
                <w:lang w:val="uz-Cyrl-UZ"/>
              </w:rPr>
              <w:t xml:space="preserve"> </w:t>
            </w:r>
            <w:r>
              <w:rPr>
                <w:rFonts w:ascii="Times New Roman" w:hAnsi="Times New Roman"/>
                <w:lang w:val="uz-Cyrl-UZ"/>
              </w:rPr>
              <w:t>foizlarni</w:t>
            </w:r>
            <w:r w:rsidR="00306964" w:rsidRPr="006F6041">
              <w:rPr>
                <w:rFonts w:ascii="Times New Roman" w:hAnsi="Times New Roman"/>
                <w:lang w:val="uz-Cyrl-UZ"/>
              </w:rPr>
              <w:t xml:space="preserve"> </w:t>
            </w:r>
            <w:r>
              <w:rPr>
                <w:rFonts w:ascii="Times New Roman" w:hAnsi="Times New Roman"/>
                <w:lang w:val="uz-Cyrl-UZ"/>
              </w:rPr>
              <w:t>to‘liq</w:t>
            </w:r>
            <w:r w:rsidR="00306964" w:rsidRPr="006F6041">
              <w:rPr>
                <w:rFonts w:ascii="Times New Roman" w:hAnsi="Times New Roman"/>
                <w:lang w:val="uz-Cyrl-UZ"/>
              </w:rPr>
              <w:t xml:space="preserve"> </w:t>
            </w:r>
            <w:r>
              <w:rPr>
                <w:rFonts w:ascii="Times New Roman" w:hAnsi="Times New Roman"/>
                <w:lang w:val="uz-Cyrl-UZ"/>
              </w:rPr>
              <w:t>qaytarishi</w:t>
            </w:r>
            <w:r w:rsidR="00306964" w:rsidRPr="006F6041">
              <w:rPr>
                <w:rFonts w:ascii="Times New Roman" w:hAnsi="Times New Roman"/>
                <w:lang w:val="uz-Cyrl-UZ"/>
              </w:rPr>
              <w:t xml:space="preserve"> </w:t>
            </w:r>
            <w:r>
              <w:rPr>
                <w:rFonts w:ascii="Times New Roman" w:hAnsi="Times New Roman"/>
                <w:lang w:val="uz-Cyrl-UZ"/>
              </w:rPr>
              <w:t>shart</w:t>
            </w:r>
            <w:r w:rsidR="00306964" w:rsidRPr="006F6041">
              <w:rPr>
                <w:rFonts w:ascii="Times New Roman" w:hAnsi="Times New Roman"/>
                <w:lang w:val="uz-Cyrl-UZ"/>
              </w:rPr>
              <w:t xml:space="preserve">. </w:t>
            </w:r>
          </w:p>
          <w:p w14:paraId="77E70D0E" w14:textId="46FE9C23" w:rsidR="00306964" w:rsidRPr="006F6041" w:rsidRDefault="00F217D1" w:rsidP="007F7200">
            <w:pPr>
              <w:pStyle w:val="a4"/>
              <w:numPr>
                <w:ilvl w:val="1"/>
                <w:numId w:val="9"/>
              </w:numPr>
              <w:tabs>
                <w:tab w:val="left" w:pos="1309"/>
              </w:tabs>
              <w:spacing w:after="200"/>
              <w:ind w:left="39" w:firstLine="708"/>
              <w:jc w:val="both"/>
              <w:rPr>
                <w:rFonts w:ascii="Times New Roman" w:hAnsi="Times New Roman"/>
                <w:lang w:val="uz-Cyrl-UZ"/>
              </w:rPr>
            </w:pPr>
            <w:r>
              <w:rPr>
                <w:rFonts w:ascii="Times New Roman" w:hAnsi="Times New Roman"/>
                <w:lang w:val="uz-Cyrl-UZ"/>
              </w:rPr>
              <w:t>Mazkur</w:t>
            </w:r>
            <w:r w:rsidR="00306964" w:rsidRPr="006F6041">
              <w:rPr>
                <w:rFonts w:ascii="Times New Roman" w:hAnsi="Times New Roman"/>
                <w:lang w:val="uz-Cyrl-UZ"/>
              </w:rPr>
              <w:t xml:space="preserve"> </w:t>
            </w:r>
            <w:r>
              <w:rPr>
                <w:rFonts w:ascii="Times New Roman" w:hAnsi="Times New Roman"/>
                <w:lang w:val="uz-Cyrl-UZ"/>
              </w:rPr>
              <w:t>shartnomada</w:t>
            </w:r>
            <w:r w:rsidR="00306964" w:rsidRPr="006F6041">
              <w:rPr>
                <w:rFonts w:ascii="Times New Roman" w:hAnsi="Times New Roman"/>
                <w:lang w:val="uz-Cyrl-UZ"/>
              </w:rPr>
              <w:t xml:space="preserve"> </w:t>
            </w:r>
            <w:r>
              <w:rPr>
                <w:rFonts w:ascii="Times New Roman" w:hAnsi="Times New Roman"/>
                <w:lang w:val="uz-Cyrl-UZ"/>
              </w:rPr>
              <w:t>ko‘zda</w:t>
            </w:r>
            <w:r w:rsidR="00306964" w:rsidRPr="006F6041">
              <w:rPr>
                <w:rFonts w:ascii="Times New Roman" w:hAnsi="Times New Roman"/>
                <w:lang w:val="uz-Cyrl-UZ"/>
              </w:rPr>
              <w:t xml:space="preserve"> </w:t>
            </w:r>
            <w:r>
              <w:rPr>
                <w:rFonts w:ascii="Times New Roman" w:hAnsi="Times New Roman"/>
                <w:lang w:val="uz-Cyrl-UZ"/>
              </w:rPr>
              <w:t>tutilmagan</w:t>
            </w:r>
            <w:r w:rsidR="00306964" w:rsidRPr="006F6041">
              <w:rPr>
                <w:rFonts w:ascii="Times New Roman" w:hAnsi="Times New Roman"/>
                <w:lang w:val="uz-Cyrl-UZ"/>
              </w:rPr>
              <w:t xml:space="preserve">, </w:t>
            </w:r>
            <w:r>
              <w:rPr>
                <w:rFonts w:ascii="Times New Roman" w:hAnsi="Times New Roman"/>
                <w:lang w:val="uz-Cyrl-UZ"/>
              </w:rPr>
              <w:t>u</w:t>
            </w:r>
            <w:r w:rsidR="00306964" w:rsidRPr="006F6041">
              <w:rPr>
                <w:rFonts w:ascii="Times New Roman" w:hAnsi="Times New Roman"/>
                <w:lang w:val="uz-Cyrl-UZ"/>
              </w:rPr>
              <w:t xml:space="preserve"> </w:t>
            </w:r>
            <w:r>
              <w:rPr>
                <w:rFonts w:ascii="Times New Roman" w:hAnsi="Times New Roman"/>
                <w:lang w:val="uz-Cyrl-UZ"/>
              </w:rPr>
              <w:t>bilan</w:t>
            </w:r>
            <w:r w:rsidR="00306964" w:rsidRPr="006F6041">
              <w:rPr>
                <w:rFonts w:ascii="Times New Roman" w:hAnsi="Times New Roman"/>
                <w:lang w:val="uz-Cyrl-UZ"/>
              </w:rPr>
              <w:t xml:space="preserve"> </w:t>
            </w:r>
            <w:r>
              <w:rPr>
                <w:rFonts w:ascii="Times New Roman" w:hAnsi="Times New Roman"/>
                <w:lang w:val="uz-Cyrl-UZ"/>
              </w:rPr>
              <w:t>bog‘liq</w:t>
            </w:r>
            <w:r w:rsidR="00306964" w:rsidRPr="006F6041">
              <w:rPr>
                <w:rFonts w:ascii="Times New Roman" w:hAnsi="Times New Roman"/>
                <w:lang w:val="uz-Cyrl-UZ"/>
              </w:rPr>
              <w:t xml:space="preserve"> </w:t>
            </w:r>
            <w:r>
              <w:rPr>
                <w:rFonts w:ascii="Times New Roman" w:hAnsi="Times New Roman"/>
                <w:lang w:val="uz-Cyrl-UZ"/>
              </w:rPr>
              <w:t>bo‘lgan</w:t>
            </w:r>
            <w:r w:rsidR="00306964" w:rsidRPr="006F6041">
              <w:rPr>
                <w:rFonts w:ascii="Times New Roman" w:hAnsi="Times New Roman"/>
                <w:lang w:val="uz-Cyrl-UZ"/>
              </w:rPr>
              <w:t xml:space="preserve"> </w:t>
            </w:r>
            <w:r>
              <w:rPr>
                <w:rFonts w:ascii="Times New Roman" w:hAnsi="Times New Roman"/>
                <w:lang w:val="uz-Cyrl-UZ"/>
              </w:rPr>
              <w:t>barcha</w:t>
            </w:r>
            <w:r w:rsidR="00306964" w:rsidRPr="006F6041">
              <w:rPr>
                <w:rFonts w:ascii="Times New Roman" w:hAnsi="Times New Roman"/>
                <w:lang w:val="uz-Cyrl-UZ"/>
              </w:rPr>
              <w:t xml:space="preserve"> </w:t>
            </w:r>
            <w:r>
              <w:rPr>
                <w:rFonts w:ascii="Times New Roman" w:hAnsi="Times New Roman"/>
                <w:lang w:val="uz-Cyrl-UZ"/>
              </w:rPr>
              <w:t>munosabatlar</w:t>
            </w:r>
            <w:r w:rsidR="00306964" w:rsidRPr="006F6041">
              <w:rPr>
                <w:rFonts w:ascii="Times New Roman" w:hAnsi="Times New Roman"/>
                <w:lang w:val="uz-Cyrl-UZ"/>
              </w:rPr>
              <w:t xml:space="preserve"> </w:t>
            </w:r>
            <w:r>
              <w:rPr>
                <w:rFonts w:ascii="Times New Roman" w:hAnsi="Times New Roman"/>
                <w:lang w:val="uz-Cyrl-UZ"/>
              </w:rPr>
              <w:t>O‘zbekiston</w:t>
            </w:r>
            <w:r w:rsidR="00306964" w:rsidRPr="006F6041">
              <w:rPr>
                <w:rFonts w:ascii="Times New Roman" w:hAnsi="Times New Roman"/>
                <w:lang w:val="uz-Cyrl-UZ"/>
              </w:rPr>
              <w:t xml:space="preserve"> </w:t>
            </w:r>
            <w:r>
              <w:rPr>
                <w:rFonts w:ascii="Times New Roman" w:hAnsi="Times New Roman"/>
                <w:lang w:val="uz-Cyrl-UZ"/>
              </w:rPr>
              <w:t>Respublikasi</w:t>
            </w:r>
            <w:r w:rsidR="00306964" w:rsidRPr="006F6041">
              <w:rPr>
                <w:rFonts w:ascii="Times New Roman" w:hAnsi="Times New Roman"/>
                <w:lang w:val="uz-Cyrl-UZ"/>
              </w:rPr>
              <w:t xml:space="preserve"> </w:t>
            </w:r>
            <w:r>
              <w:rPr>
                <w:rFonts w:ascii="Times New Roman" w:hAnsi="Times New Roman"/>
                <w:lang w:val="uz-Cyrl-UZ"/>
              </w:rPr>
              <w:t>amaldagi</w:t>
            </w:r>
            <w:r w:rsidR="00306964" w:rsidRPr="006F6041">
              <w:rPr>
                <w:rFonts w:ascii="Times New Roman" w:hAnsi="Times New Roman"/>
                <w:lang w:val="uz-Cyrl-UZ"/>
              </w:rPr>
              <w:t xml:space="preserve"> </w:t>
            </w:r>
            <w:r>
              <w:rPr>
                <w:rFonts w:ascii="Times New Roman" w:hAnsi="Times New Roman"/>
                <w:lang w:val="uz-Cyrl-UZ"/>
              </w:rPr>
              <w:t>qonunchiligi</w:t>
            </w:r>
            <w:r w:rsidR="00306964" w:rsidRPr="006F6041">
              <w:rPr>
                <w:rFonts w:ascii="Times New Roman" w:hAnsi="Times New Roman"/>
                <w:lang w:val="uz-Cyrl-UZ"/>
              </w:rPr>
              <w:t xml:space="preserve"> </w:t>
            </w:r>
            <w:r>
              <w:rPr>
                <w:rFonts w:ascii="Times New Roman" w:hAnsi="Times New Roman"/>
                <w:lang w:val="uz-Cyrl-UZ"/>
              </w:rPr>
              <w:t>bilan</w:t>
            </w:r>
            <w:r w:rsidR="00306964" w:rsidRPr="006F6041">
              <w:rPr>
                <w:rFonts w:ascii="Times New Roman" w:hAnsi="Times New Roman"/>
                <w:lang w:val="uz-Cyrl-UZ"/>
              </w:rPr>
              <w:t xml:space="preserve"> </w:t>
            </w:r>
            <w:r>
              <w:rPr>
                <w:rFonts w:ascii="Times New Roman" w:hAnsi="Times New Roman"/>
                <w:lang w:val="uz-Cyrl-UZ"/>
              </w:rPr>
              <w:t>tartibga</w:t>
            </w:r>
            <w:r w:rsidR="00306964" w:rsidRPr="006F6041">
              <w:rPr>
                <w:rFonts w:ascii="Times New Roman" w:hAnsi="Times New Roman"/>
                <w:lang w:val="uz-Cyrl-UZ"/>
              </w:rPr>
              <w:t xml:space="preserve"> </w:t>
            </w:r>
            <w:r>
              <w:rPr>
                <w:rFonts w:ascii="Times New Roman" w:hAnsi="Times New Roman"/>
                <w:lang w:val="uz-Cyrl-UZ"/>
              </w:rPr>
              <w:t>solinadi</w:t>
            </w:r>
            <w:r w:rsidR="00306964" w:rsidRPr="006F6041">
              <w:rPr>
                <w:rFonts w:ascii="Times New Roman" w:hAnsi="Times New Roman"/>
                <w:lang w:val="uz-Cyrl-UZ"/>
              </w:rPr>
              <w:t>.</w:t>
            </w:r>
          </w:p>
          <w:p w14:paraId="75ECD2BC" w14:textId="56407761" w:rsidR="00306964" w:rsidRPr="006F6041" w:rsidRDefault="00F217D1" w:rsidP="007F7200">
            <w:pPr>
              <w:pStyle w:val="a4"/>
              <w:numPr>
                <w:ilvl w:val="1"/>
                <w:numId w:val="9"/>
              </w:numPr>
              <w:tabs>
                <w:tab w:val="left" w:pos="1309"/>
              </w:tabs>
              <w:ind w:left="39" w:firstLine="708"/>
              <w:jc w:val="both"/>
              <w:rPr>
                <w:rFonts w:ascii="Times New Roman" w:hAnsi="Times New Roman"/>
                <w:lang w:val="uz-Cyrl-UZ"/>
              </w:rPr>
            </w:pPr>
            <w:r>
              <w:rPr>
                <w:rFonts w:ascii="Times New Roman" w:hAnsi="Times New Roman"/>
                <w:lang w:val="uz-Cyrl-UZ"/>
              </w:rPr>
              <w:t>Tomonlarning</w:t>
            </w:r>
            <w:r w:rsidR="00306964" w:rsidRPr="006F6041">
              <w:rPr>
                <w:rFonts w:ascii="Times New Roman" w:hAnsi="Times New Roman"/>
                <w:lang w:val="uz-Cyrl-UZ"/>
              </w:rPr>
              <w:t xml:space="preserve"> </w:t>
            </w:r>
            <w:r>
              <w:rPr>
                <w:rFonts w:ascii="Times New Roman" w:hAnsi="Times New Roman"/>
                <w:lang w:val="uz-Cyrl-UZ"/>
              </w:rPr>
              <w:t>bank</w:t>
            </w:r>
            <w:r w:rsidR="00306964" w:rsidRPr="006F6041">
              <w:rPr>
                <w:rFonts w:ascii="Times New Roman" w:hAnsi="Times New Roman"/>
                <w:lang w:val="uz-Cyrl-UZ"/>
              </w:rPr>
              <w:t xml:space="preserve"> </w:t>
            </w:r>
            <w:r>
              <w:rPr>
                <w:rFonts w:ascii="Times New Roman" w:hAnsi="Times New Roman"/>
                <w:lang w:val="uz-Cyrl-UZ"/>
              </w:rPr>
              <w:t>rekvizitlari</w:t>
            </w:r>
            <w:r w:rsidR="00306964" w:rsidRPr="006F6041">
              <w:rPr>
                <w:rFonts w:ascii="Times New Roman" w:hAnsi="Times New Roman"/>
                <w:lang w:val="uz-Cyrl-UZ"/>
              </w:rPr>
              <w:t xml:space="preserve">, </w:t>
            </w:r>
            <w:r>
              <w:rPr>
                <w:rFonts w:ascii="Times New Roman" w:hAnsi="Times New Roman"/>
                <w:lang w:val="uz-Cyrl-UZ"/>
              </w:rPr>
              <w:t>manzillari</w:t>
            </w:r>
            <w:r w:rsidR="00306964" w:rsidRPr="006F6041">
              <w:rPr>
                <w:rFonts w:ascii="Times New Roman" w:hAnsi="Times New Roman"/>
                <w:lang w:val="uz-Cyrl-UZ"/>
              </w:rPr>
              <w:t xml:space="preserve"> </w:t>
            </w:r>
            <w:r>
              <w:rPr>
                <w:rFonts w:ascii="Times New Roman" w:hAnsi="Times New Roman"/>
                <w:lang w:val="uz-Cyrl-UZ"/>
              </w:rPr>
              <w:t>o‘zgargan</w:t>
            </w:r>
            <w:r w:rsidR="00306964" w:rsidRPr="006F6041">
              <w:rPr>
                <w:rFonts w:ascii="Times New Roman" w:hAnsi="Times New Roman"/>
                <w:lang w:val="uz-Cyrl-UZ"/>
              </w:rPr>
              <w:t xml:space="preserve"> </w:t>
            </w:r>
            <w:r>
              <w:rPr>
                <w:rFonts w:ascii="Times New Roman" w:hAnsi="Times New Roman"/>
                <w:lang w:val="uz-Cyrl-UZ"/>
              </w:rPr>
              <w:t>hollarda</w:t>
            </w:r>
            <w:r w:rsidR="00306964" w:rsidRPr="006F6041">
              <w:rPr>
                <w:rFonts w:ascii="Times New Roman" w:hAnsi="Times New Roman"/>
                <w:lang w:val="uz-Cyrl-UZ"/>
              </w:rPr>
              <w:t xml:space="preserve"> </w:t>
            </w:r>
            <w:r>
              <w:rPr>
                <w:rFonts w:ascii="Times New Roman" w:hAnsi="Times New Roman"/>
                <w:lang w:val="uz-Cyrl-UZ"/>
              </w:rPr>
              <w:t>albatta</w:t>
            </w:r>
            <w:r w:rsidR="00306964" w:rsidRPr="006F6041">
              <w:rPr>
                <w:rFonts w:ascii="Times New Roman" w:hAnsi="Times New Roman"/>
                <w:lang w:val="uz-Cyrl-UZ"/>
              </w:rPr>
              <w:t xml:space="preserve"> </w:t>
            </w:r>
            <w:r>
              <w:rPr>
                <w:rFonts w:ascii="Times New Roman" w:hAnsi="Times New Roman"/>
                <w:lang w:val="uz-Cyrl-UZ"/>
              </w:rPr>
              <w:t>bir</w:t>
            </w:r>
            <w:r w:rsidR="00306964" w:rsidRPr="006F6041">
              <w:rPr>
                <w:rFonts w:ascii="Times New Roman" w:hAnsi="Times New Roman"/>
                <w:lang w:val="uz-Cyrl-UZ"/>
              </w:rPr>
              <w:t>-</w:t>
            </w:r>
            <w:r>
              <w:rPr>
                <w:rFonts w:ascii="Times New Roman" w:hAnsi="Times New Roman"/>
                <w:lang w:val="uz-Cyrl-UZ"/>
              </w:rPr>
              <w:t>birlarini</w:t>
            </w:r>
            <w:r w:rsidR="00306964" w:rsidRPr="006F6041">
              <w:rPr>
                <w:rFonts w:ascii="Times New Roman" w:hAnsi="Times New Roman"/>
                <w:lang w:val="uz-Cyrl-UZ"/>
              </w:rPr>
              <w:t xml:space="preserve"> </w:t>
            </w:r>
            <w:r>
              <w:rPr>
                <w:rFonts w:ascii="Times New Roman" w:hAnsi="Times New Roman"/>
                <w:lang w:val="uz-Cyrl-UZ"/>
              </w:rPr>
              <w:t>yozma</w:t>
            </w:r>
            <w:r w:rsidR="00306964" w:rsidRPr="006F6041">
              <w:rPr>
                <w:rFonts w:ascii="Times New Roman" w:hAnsi="Times New Roman"/>
                <w:lang w:val="uz-Cyrl-UZ"/>
              </w:rPr>
              <w:t xml:space="preserve"> </w:t>
            </w:r>
            <w:r>
              <w:rPr>
                <w:rFonts w:ascii="Times New Roman" w:hAnsi="Times New Roman"/>
                <w:lang w:val="uz-Cyrl-UZ"/>
              </w:rPr>
              <w:t>ravishda</w:t>
            </w:r>
            <w:r w:rsidR="00306964" w:rsidRPr="006F6041">
              <w:rPr>
                <w:rFonts w:ascii="Times New Roman" w:hAnsi="Times New Roman"/>
                <w:lang w:val="uz-Cyrl-UZ"/>
              </w:rPr>
              <w:t xml:space="preserve"> </w:t>
            </w:r>
            <w:r>
              <w:rPr>
                <w:rFonts w:ascii="Times New Roman" w:hAnsi="Times New Roman"/>
                <w:lang w:val="uz-Cyrl-UZ"/>
              </w:rPr>
              <w:t>xabardor</w:t>
            </w:r>
            <w:r w:rsidR="00306964" w:rsidRPr="006F6041">
              <w:rPr>
                <w:rFonts w:ascii="Times New Roman" w:hAnsi="Times New Roman"/>
                <w:lang w:val="uz-Cyrl-UZ"/>
              </w:rPr>
              <w:t xml:space="preserve"> </w:t>
            </w:r>
            <w:r>
              <w:rPr>
                <w:rFonts w:ascii="Times New Roman" w:hAnsi="Times New Roman"/>
                <w:lang w:val="uz-Cyrl-UZ"/>
              </w:rPr>
              <w:t>qilishlari</w:t>
            </w:r>
            <w:r w:rsidR="00306964" w:rsidRPr="006F6041">
              <w:rPr>
                <w:rFonts w:ascii="Times New Roman" w:hAnsi="Times New Roman"/>
                <w:lang w:val="uz-Cyrl-UZ"/>
              </w:rPr>
              <w:t xml:space="preserve"> </w:t>
            </w:r>
            <w:r>
              <w:rPr>
                <w:rFonts w:ascii="Times New Roman" w:hAnsi="Times New Roman"/>
                <w:lang w:val="uz-Cyrl-UZ"/>
              </w:rPr>
              <w:t>shart</w:t>
            </w:r>
            <w:r w:rsidR="00306964" w:rsidRPr="006F6041">
              <w:rPr>
                <w:rFonts w:ascii="Times New Roman" w:hAnsi="Times New Roman"/>
                <w:lang w:val="uz-Cyrl-UZ"/>
              </w:rPr>
              <w:t>.</w:t>
            </w:r>
          </w:p>
          <w:p w14:paraId="195D71DB" w14:textId="1F8067AE" w:rsidR="00306964" w:rsidRPr="006F6041" w:rsidRDefault="00F217D1" w:rsidP="007F7200">
            <w:pPr>
              <w:pStyle w:val="a4"/>
              <w:numPr>
                <w:ilvl w:val="1"/>
                <w:numId w:val="9"/>
              </w:numPr>
              <w:tabs>
                <w:tab w:val="left" w:pos="1309"/>
              </w:tabs>
              <w:ind w:left="39" w:firstLine="708"/>
              <w:jc w:val="both"/>
              <w:rPr>
                <w:rFonts w:ascii="Times New Roman" w:hAnsi="Times New Roman"/>
                <w:lang w:val="uz-Cyrl-UZ"/>
              </w:rPr>
            </w:pPr>
            <w:r>
              <w:rPr>
                <w:rFonts w:ascii="Times New Roman" w:hAnsi="Times New Roman"/>
                <w:lang w:val="uz-Cyrl-UZ"/>
              </w:rPr>
              <w:t>Ushbu</w:t>
            </w:r>
            <w:r w:rsidR="00306964" w:rsidRPr="006F6041">
              <w:rPr>
                <w:rFonts w:ascii="Times New Roman" w:hAnsi="Times New Roman"/>
                <w:lang w:val="uz-Cyrl-UZ"/>
              </w:rPr>
              <w:t xml:space="preserve"> </w:t>
            </w:r>
            <w:r>
              <w:rPr>
                <w:rFonts w:ascii="Times New Roman" w:hAnsi="Times New Roman"/>
                <w:lang w:val="uz-Cyrl-UZ"/>
              </w:rPr>
              <w:t>shartnoma</w:t>
            </w:r>
            <w:r w:rsidR="00306964" w:rsidRPr="006F6041">
              <w:rPr>
                <w:rFonts w:ascii="Times New Roman" w:hAnsi="Times New Roman"/>
                <w:lang w:val="uz-Cyrl-UZ"/>
              </w:rPr>
              <w:t xml:space="preserve"> </w:t>
            </w:r>
            <w:r>
              <w:rPr>
                <w:rFonts w:ascii="Times New Roman" w:hAnsi="Times New Roman"/>
                <w:lang w:val="uz-Cyrl-UZ"/>
              </w:rPr>
              <w:t>tomonlarning</w:t>
            </w:r>
            <w:r w:rsidR="00306964" w:rsidRPr="006F6041">
              <w:rPr>
                <w:rFonts w:ascii="Times New Roman" w:hAnsi="Times New Roman"/>
                <w:lang w:val="uz-Cyrl-UZ"/>
              </w:rPr>
              <w:t xml:space="preserve"> </w:t>
            </w:r>
            <w:r>
              <w:rPr>
                <w:rFonts w:ascii="Times New Roman" w:hAnsi="Times New Roman"/>
                <w:lang w:val="uz-Cyrl-UZ"/>
              </w:rPr>
              <w:t>har</w:t>
            </w:r>
            <w:r w:rsidR="00306964" w:rsidRPr="006F6041">
              <w:rPr>
                <w:rFonts w:ascii="Times New Roman" w:hAnsi="Times New Roman"/>
                <w:lang w:val="uz-Cyrl-UZ"/>
              </w:rPr>
              <w:t xml:space="preserve"> </w:t>
            </w:r>
            <w:r>
              <w:rPr>
                <w:rFonts w:ascii="Times New Roman" w:hAnsi="Times New Roman"/>
                <w:lang w:val="uz-Cyrl-UZ"/>
              </w:rPr>
              <w:t>biri</w:t>
            </w:r>
            <w:r w:rsidR="00306964" w:rsidRPr="006F6041">
              <w:rPr>
                <w:rFonts w:ascii="Times New Roman" w:hAnsi="Times New Roman"/>
                <w:lang w:val="uz-Cyrl-UZ"/>
              </w:rPr>
              <w:t xml:space="preserve"> </w:t>
            </w:r>
            <w:r>
              <w:rPr>
                <w:rFonts w:ascii="Times New Roman" w:hAnsi="Times New Roman"/>
                <w:lang w:val="uz-Cyrl-UZ"/>
              </w:rPr>
              <w:t>uchun</w:t>
            </w:r>
            <w:r w:rsidR="00306964" w:rsidRPr="006F6041">
              <w:rPr>
                <w:rFonts w:ascii="Times New Roman" w:hAnsi="Times New Roman"/>
                <w:lang w:val="uz-Cyrl-UZ"/>
              </w:rPr>
              <w:t xml:space="preserve"> </w:t>
            </w:r>
            <w:r>
              <w:rPr>
                <w:rFonts w:ascii="Times New Roman" w:hAnsi="Times New Roman"/>
                <w:lang w:val="uz-Cyrl-UZ"/>
              </w:rPr>
              <w:t>bir</w:t>
            </w:r>
            <w:r w:rsidR="00306964" w:rsidRPr="006F6041">
              <w:rPr>
                <w:rFonts w:ascii="Times New Roman" w:hAnsi="Times New Roman"/>
                <w:lang w:val="uz-Cyrl-UZ"/>
              </w:rPr>
              <w:t xml:space="preserve"> </w:t>
            </w:r>
            <w:r>
              <w:rPr>
                <w:rFonts w:ascii="Times New Roman" w:hAnsi="Times New Roman"/>
                <w:lang w:val="uz-Cyrl-UZ"/>
              </w:rPr>
              <w:t>xil</w:t>
            </w:r>
            <w:r w:rsidR="00306964" w:rsidRPr="006F6041">
              <w:rPr>
                <w:rFonts w:ascii="Times New Roman" w:hAnsi="Times New Roman"/>
                <w:lang w:val="uz-Cyrl-UZ"/>
              </w:rPr>
              <w:t xml:space="preserve"> </w:t>
            </w:r>
            <w:r>
              <w:rPr>
                <w:rFonts w:ascii="Times New Roman" w:hAnsi="Times New Roman"/>
                <w:lang w:val="uz-Cyrl-UZ"/>
              </w:rPr>
              <w:t>yuridik</w:t>
            </w:r>
            <w:r w:rsidR="00306964" w:rsidRPr="006F6041">
              <w:rPr>
                <w:rFonts w:ascii="Times New Roman" w:hAnsi="Times New Roman"/>
                <w:lang w:val="uz-Cyrl-UZ"/>
              </w:rPr>
              <w:t xml:space="preserve"> </w:t>
            </w:r>
            <w:r>
              <w:rPr>
                <w:rFonts w:ascii="Times New Roman" w:hAnsi="Times New Roman"/>
                <w:lang w:val="uz-Cyrl-UZ"/>
              </w:rPr>
              <w:t>kuchga</w:t>
            </w:r>
            <w:r w:rsidR="00306964" w:rsidRPr="006F6041">
              <w:rPr>
                <w:rFonts w:ascii="Times New Roman" w:hAnsi="Times New Roman"/>
                <w:lang w:val="uz-Cyrl-UZ"/>
              </w:rPr>
              <w:t xml:space="preserve"> </w:t>
            </w:r>
            <w:r>
              <w:rPr>
                <w:rFonts w:ascii="Times New Roman" w:hAnsi="Times New Roman"/>
                <w:lang w:val="uz-Cyrl-UZ"/>
              </w:rPr>
              <w:t>ega</w:t>
            </w:r>
            <w:r w:rsidR="00306964" w:rsidRPr="006F6041">
              <w:rPr>
                <w:rFonts w:ascii="Times New Roman" w:hAnsi="Times New Roman"/>
                <w:lang w:val="uz-Cyrl-UZ"/>
              </w:rPr>
              <w:t xml:space="preserve"> </w:t>
            </w:r>
            <w:r>
              <w:rPr>
                <w:rFonts w:ascii="Times New Roman" w:hAnsi="Times New Roman"/>
                <w:lang w:val="uz-Cyrl-UZ"/>
              </w:rPr>
              <w:t>bo‘lgan</w:t>
            </w:r>
            <w:r w:rsidR="00306964" w:rsidRPr="006F6041">
              <w:rPr>
                <w:rFonts w:ascii="Times New Roman" w:hAnsi="Times New Roman"/>
                <w:lang w:val="uz-Cyrl-UZ"/>
              </w:rPr>
              <w:t xml:space="preserve"> </w:t>
            </w:r>
            <w:r>
              <w:rPr>
                <w:rFonts w:ascii="Times New Roman" w:hAnsi="Times New Roman"/>
                <w:lang w:val="uz-Cyrl-UZ"/>
              </w:rPr>
              <w:t>ikki</w:t>
            </w:r>
            <w:r w:rsidR="00306964" w:rsidRPr="006F6041">
              <w:rPr>
                <w:rFonts w:ascii="Times New Roman" w:hAnsi="Times New Roman"/>
                <w:lang w:val="uz-Cyrl-UZ"/>
              </w:rPr>
              <w:t xml:space="preserve"> </w:t>
            </w:r>
            <w:r>
              <w:rPr>
                <w:rFonts w:ascii="Times New Roman" w:hAnsi="Times New Roman"/>
                <w:lang w:val="uz-Cyrl-UZ"/>
              </w:rPr>
              <w:t>nusxada</w:t>
            </w:r>
            <w:r w:rsidR="00306964" w:rsidRPr="006F6041">
              <w:rPr>
                <w:rFonts w:ascii="Times New Roman" w:hAnsi="Times New Roman"/>
                <w:lang w:val="uz-Cyrl-UZ"/>
              </w:rPr>
              <w:t xml:space="preserve"> ( _______ </w:t>
            </w:r>
            <w:r>
              <w:rPr>
                <w:rFonts w:ascii="Times New Roman" w:hAnsi="Times New Roman"/>
                <w:lang w:val="uz-Cyrl-UZ"/>
              </w:rPr>
              <w:t>varaqda</w:t>
            </w:r>
            <w:r w:rsidR="00306964" w:rsidRPr="006F6041">
              <w:rPr>
                <w:rFonts w:ascii="Times New Roman" w:hAnsi="Times New Roman"/>
                <w:lang w:val="uz-Cyrl-UZ"/>
              </w:rPr>
              <w:t xml:space="preserve">) </w:t>
            </w:r>
            <w:r>
              <w:rPr>
                <w:rFonts w:ascii="Times New Roman" w:hAnsi="Times New Roman"/>
                <w:lang w:val="uz-Cyrl-UZ"/>
              </w:rPr>
              <w:t>tuzildi</w:t>
            </w:r>
            <w:r w:rsidR="00306964" w:rsidRPr="006F6041">
              <w:rPr>
                <w:rFonts w:ascii="Times New Roman" w:hAnsi="Times New Roman"/>
                <w:lang w:val="uz-Cyrl-UZ"/>
              </w:rPr>
              <w:t>.</w:t>
            </w:r>
          </w:p>
          <w:p w14:paraId="30E5A644" w14:textId="77777777" w:rsidR="00306964" w:rsidRPr="006F6041" w:rsidRDefault="00306964" w:rsidP="00752DAE">
            <w:pPr>
              <w:ind w:left="-284"/>
              <w:jc w:val="center"/>
              <w:rPr>
                <w:rFonts w:ascii="Times New Roman" w:hAnsi="Times New Roman"/>
                <w:lang w:val="uz-Cyrl-UZ"/>
              </w:rPr>
            </w:pPr>
          </w:p>
          <w:p w14:paraId="75285205" w14:textId="59499D5F" w:rsidR="00306964" w:rsidRPr="00F217D1" w:rsidRDefault="00F217D1" w:rsidP="007F7200">
            <w:pPr>
              <w:pStyle w:val="a4"/>
              <w:numPr>
                <w:ilvl w:val="0"/>
                <w:numId w:val="9"/>
              </w:numPr>
              <w:jc w:val="center"/>
              <w:rPr>
                <w:rFonts w:ascii="Times New Roman" w:hAnsi="Times New Roman"/>
                <w:b/>
                <w:lang w:val="en-US"/>
              </w:rPr>
            </w:pPr>
            <w:r w:rsidRPr="00F217D1">
              <w:rPr>
                <w:rFonts w:ascii="Times New Roman" w:hAnsi="Times New Roman"/>
                <w:b/>
                <w:lang w:val="en-US"/>
              </w:rPr>
              <w:t>TOMONLARNING</w:t>
            </w:r>
            <w:r w:rsidR="00306964" w:rsidRPr="00F217D1">
              <w:rPr>
                <w:rFonts w:ascii="Times New Roman" w:hAnsi="Times New Roman"/>
                <w:b/>
                <w:lang w:val="en-US"/>
              </w:rPr>
              <w:t xml:space="preserve"> </w:t>
            </w:r>
            <w:r w:rsidRPr="00F217D1">
              <w:rPr>
                <w:rFonts w:ascii="Times New Roman" w:hAnsi="Times New Roman"/>
                <w:b/>
                <w:lang w:val="en-US"/>
              </w:rPr>
              <w:t>YuRIDIK</w:t>
            </w:r>
            <w:r w:rsidR="00306964" w:rsidRPr="00F217D1">
              <w:rPr>
                <w:rFonts w:ascii="Times New Roman" w:hAnsi="Times New Roman"/>
                <w:b/>
                <w:lang w:val="en-US"/>
              </w:rPr>
              <w:t xml:space="preserve"> </w:t>
            </w:r>
            <w:r w:rsidRPr="00F217D1">
              <w:rPr>
                <w:rFonts w:ascii="Times New Roman" w:hAnsi="Times New Roman"/>
                <w:b/>
                <w:lang w:val="en-US"/>
              </w:rPr>
              <w:t>MANZILLARI</w:t>
            </w:r>
            <w:r w:rsidR="00306964" w:rsidRPr="00F217D1">
              <w:rPr>
                <w:rFonts w:ascii="Times New Roman" w:hAnsi="Times New Roman"/>
                <w:b/>
                <w:lang w:val="en-US"/>
              </w:rPr>
              <w:t xml:space="preserve">, </w:t>
            </w:r>
            <w:r w:rsidRPr="00F217D1">
              <w:rPr>
                <w:rFonts w:ascii="Times New Roman" w:hAnsi="Times New Roman"/>
                <w:b/>
                <w:lang w:val="en-US"/>
              </w:rPr>
              <w:t>TO‘LOV</w:t>
            </w:r>
            <w:r w:rsidR="00306964" w:rsidRPr="00F217D1">
              <w:rPr>
                <w:rFonts w:ascii="Times New Roman" w:hAnsi="Times New Roman"/>
                <w:b/>
                <w:lang w:val="en-US"/>
              </w:rPr>
              <w:t xml:space="preserve"> </w:t>
            </w:r>
            <w:r w:rsidRPr="00F217D1">
              <w:rPr>
                <w:rFonts w:ascii="Times New Roman" w:hAnsi="Times New Roman"/>
                <w:b/>
                <w:lang w:val="en-US"/>
              </w:rPr>
              <w:t>REKVIZITLARI</w:t>
            </w:r>
            <w:r w:rsidR="00306964" w:rsidRPr="00F217D1">
              <w:rPr>
                <w:rFonts w:ascii="Times New Roman" w:hAnsi="Times New Roman"/>
                <w:b/>
                <w:lang w:val="en-US"/>
              </w:rPr>
              <w:t xml:space="preserve">, </w:t>
            </w:r>
            <w:r w:rsidRPr="00F217D1">
              <w:rPr>
                <w:rFonts w:ascii="Times New Roman" w:hAnsi="Times New Roman"/>
                <w:b/>
                <w:lang w:val="en-US"/>
              </w:rPr>
              <w:t>IMZOLARI</w:t>
            </w:r>
          </w:p>
          <w:p w14:paraId="26DF896C" w14:textId="77777777" w:rsidR="00306964" w:rsidRPr="00F217D1" w:rsidRDefault="00306964" w:rsidP="00752DAE">
            <w:pPr>
              <w:pStyle w:val="a4"/>
              <w:ind w:left="480"/>
              <w:rPr>
                <w:rFonts w:ascii="Times New Roman" w:hAnsi="Times New Roman"/>
                <w:b/>
                <w:lang w:val="en-US"/>
              </w:rPr>
            </w:pPr>
          </w:p>
          <w:tbl>
            <w:tblPr>
              <w:tblW w:w="7479"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3652"/>
              <w:gridCol w:w="3827"/>
            </w:tblGrid>
            <w:tr w:rsidR="006F6041" w:rsidRPr="006F6041" w14:paraId="56C19508" w14:textId="77777777" w:rsidTr="00752DAE">
              <w:trPr>
                <w:trHeight w:val="141"/>
              </w:trPr>
              <w:tc>
                <w:tcPr>
                  <w:tcW w:w="3652" w:type="dxa"/>
                  <w:tcBorders>
                    <w:bottom w:val="nil"/>
                  </w:tcBorders>
                </w:tcPr>
                <w:p w14:paraId="68A7B498" w14:textId="191BBF4E" w:rsidR="00306964" w:rsidRPr="006F6041" w:rsidRDefault="00F217D1" w:rsidP="00752DAE">
                  <w:pPr>
                    <w:ind w:right="22"/>
                    <w:jc w:val="center"/>
                    <w:rPr>
                      <w:rFonts w:ascii="Times New Roman" w:hAnsi="Times New Roman"/>
                      <w:b/>
                      <w:sz w:val="24"/>
                      <w:szCs w:val="24"/>
                    </w:rPr>
                  </w:pPr>
                  <w:bookmarkStart w:id="41" w:name="_Hlk116902096"/>
                  <w:r>
                    <w:rPr>
                      <w:rFonts w:ascii="Times New Roman" w:hAnsi="Times New Roman"/>
                      <w:b/>
                      <w:sz w:val="24"/>
                      <w:szCs w:val="24"/>
                    </w:rPr>
                    <w:t>Bank</w:t>
                  </w:r>
                </w:p>
                <w:p w14:paraId="04C82C8D" w14:textId="77777777" w:rsidR="00306964" w:rsidRPr="006F6041" w:rsidRDefault="00306964" w:rsidP="00752DAE">
                  <w:pPr>
                    <w:jc w:val="center"/>
                    <w:rPr>
                      <w:rFonts w:ascii="Times New Roman" w:hAnsi="Times New Roman"/>
                      <w:b/>
                      <w:sz w:val="24"/>
                      <w:szCs w:val="24"/>
                    </w:rPr>
                  </w:pPr>
                </w:p>
              </w:tc>
              <w:tc>
                <w:tcPr>
                  <w:tcW w:w="3827" w:type="dxa"/>
                  <w:tcBorders>
                    <w:bottom w:val="nil"/>
                  </w:tcBorders>
                </w:tcPr>
                <w:p w14:paraId="0E61BDF8" w14:textId="326B3ABF" w:rsidR="00306964" w:rsidRPr="006F6041" w:rsidRDefault="00F217D1" w:rsidP="00752DAE">
                  <w:pPr>
                    <w:ind w:right="22"/>
                    <w:jc w:val="center"/>
                    <w:rPr>
                      <w:rFonts w:ascii="Times New Roman" w:hAnsi="Times New Roman"/>
                      <w:b/>
                      <w:sz w:val="24"/>
                      <w:szCs w:val="24"/>
                      <w:lang w:val="uz-Cyrl-UZ"/>
                    </w:rPr>
                  </w:pPr>
                  <w:r>
                    <w:rPr>
                      <w:rFonts w:ascii="Times New Roman" w:hAnsi="Times New Roman"/>
                      <w:b/>
                      <w:sz w:val="24"/>
                      <w:szCs w:val="24"/>
                      <w:lang w:val="uz-Cyrl-UZ"/>
                    </w:rPr>
                    <w:t>Qarz</w:t>
                  </w:r>
                  <w:r w:rsidR="00306964" w:rsidRPr="006F6041">
                    <w:rPr>
                      <w:rFonts w:ascii="Times New Roman" w:hAnsi="Times New Roman"/>
                      <w:b/>
                      <w:sz w:val="24"/>
                      <w:szCs w:val="24"/>
                      <w:lang w:val="uz-Cyrl-UZ"/>
                    </w:rPr>
                    <w:t xml:space="preserve"> </w:t>
                  </w:r>
                  <w:r>
                    <w:rPr>
                      <w:rFonts w:ascii="Times New Roman" w:hAnsi="Times New Roman"/>
                      <w:b/>
                      <w:sz w:val="24"/>
                      <w:szCs w:val="24"/>
                      <w:lang w:val="uz-Cyrl-UZ"/>
                    </w:rPr>
                    <w:t>oluvchi</w:t>
                  </w:r>
                </w:p>
              </w:tc>
            </w:tr>
            <w:tr w:rsidR="006F6041" w:rsidRPr="006F6041" w14:paraId="1B86B33C" w14:textId="77777777" w:rsidTr="00752DAE">
              <w:tc>
                <w:tcPr>
                  <w:tcW w:w="3652" w:type="dxa"/>
                  <w:tcBorders>
                    <w:top w:val="single" w:sz="6" w:space="0" w:color="auto"/>
                    <w:bottom w:val="single" w:sz="6" w:space="0" w:color="auto"/>
                  </w:tcBorders>
                </w:tcPr>
                <w:p w14:paraId="5B7F27C0" w14:textId="47B67204" w:rsidR="00306964" w:rsidRPr="00F217D1" w:rsidRDefault="00F217D1" w:rsidP="00752DAE">
                  <w:pPr>
                    <w:rPr>
                      <w:rFonts w:ascii="Times New Roman" w:hAnsi="Times New Roman"/>
                      <w:lang w:val="en-US"/>
                    </w:rPr>
                  </w:pPr>
                  <w:r>
                    <w:rPr>
                      <w:rFonts w:ascii="Times New Roman" w:hAnsi="Times New Roman"/>
                      <w:lang w:val="uz-Cyrl-UZ"/>
                    </w:rPr>
                    <w:t>Manzil</w:t>
                  </w:r>
                  <w:r w:rsidR="00306964" w:rsidRPr="006F6041">
                    <w:rPr>
                      <w:rFonts w:ascii="Times New Roman" w:hAnsi="Times New Roman"/>
                      <w:lang w:val="uz-Cyrl-UZ"/>
                    </w:rPr>
                    <w:t xml:space="preserve"> :</w:t>
                  </w:r>
                  <w:r w:rsidR="00306964" w:rsidRPr="00F217D1">
                    <w:rPr>
                      <w:rFonts w:ascii="Times New Roman" w:hAnsi="Times New Roman"/>
                      <w:lang w:val="en-US"/>
                    </w:rPr>
                    <w:t>_____________________</w:t>
                  </w:r>
                </w:p>
                <w:p w14:paraId="3824D468" w14:textId="124B8BF9" w:rsidR="00306964" w:rsidRPr="00F217D1" w:rsidRDefault="00F217D1" w:rsidP="00752DAE">
                  <w:pPr>
                    <w:rPr>
                      <w:rFonts w:ascii="Times New Roman" w:hAnsi="Times New Roman"/>
                      <w:lang w:val="en-US"/>
                    </w:rPr>
                  </w:pPr>
                  <w:r w:rsidRPr="00F217D1">
                    <w:rPr>
                      <w:rFonts w:ascii="Times New Roman" w:hAnsi="Times New Roman"/>
                      <w:lang w:val="en-US"/>
                    </w:rPr>
                    <w:t>r</w:t>
                  </w:r>
                  <w:r w:rsidR="00306964" w:rsidRPr="00F217D1">
                    <w:rPr>
                      <w:rFonts w:ascii="Times New Roman" w:hAnsi="Times New Roman"/>
                      <w:lang w:val="en-US"/>
                    </w:rPr>
                    <w:t>/</w:t>
                  </w:r>
                  <w:r w:rsidRPr="00F217D1">
                    <w:rPr>
                      <w:rFonts w:ascii="Times New Roman" w:hAnsi="Times New Roman"/>
                      <w:lang w:val="en-US"/>
                    </w:rPr>
                    <w:t>s</w:t>
                  </w:r>
                  <w:r w:rsidR="00306964" w:rsidRPr="00F217D1">
                    <w:rPr>
                      <w:rFonts w:ascii="Times New Roman" w:hAnsi="Times New Roman"/>
                      <w:lang w:val="en-US"/>
                    </w:rPr>
                    <w:t>______________________</w:t>
                  </w:r>
                </w:p>
                <w:p w14:paraId="77F56395" w14:textId="4924BFA4" w:rsidR="00306964" w:rsidRPr="00F217D1" w:rsidRDefault="00F217D1" w:rsidP="00752DAE">
                  <w:pPr>
                    <w:rPr>
                      <w:rFonts w:ascii="Times New Roman" w:hAnsi="Times New Roman"/>
                      <w:lang w:val="en-US"/>
                    </w:rPr>
                  </w:pPr>
                  <w:r w:rsidRPr="00F217D1">
                    <w:rPr>
                      <w:rFonts w:ascii="Times New Roman" w:hAnsi="Times New Roman"/>
                      <w:lang w:val="en-US"/>
                    </w:rPr>
                    <w:t>MFO</w:t>
                  </w:r>
                  <w:r w:rsidR="00306964" w:rsidRPr="00F217D1">
                    <w:rPr>
                      <w:rFonts w:ascii="Times New Roman" w:hAnsi="Times New Roman"/>
                      <w:lang w:val="en-US"/>
                    </w:rPr>
                    <w:t>: ______</w:t>
                  </w:r>
                </w:p>
                <w:p w14:paraId="1BFA481D" w14:textId="04593FFF" w:rsidR="00306964" w:rsidRPr="00F217D1" w:rsidRDefault="00F217D1" w:rsidP="00752DAE">
                  <w:pPr>
                    <w:rPr>
                      <w:rFonts w:ascii="Times New Roman" w:hAnsi="Times New Roman"/>
                      <w:lang w:val="en-US"/>
                    </w:rPr>
                  </w:pPr>
                  <w:r w:rsidRPr="00F217D1">
                    <w:rPr>
                      <w:rFonts w:ascii="Times New Roman" w:hAnsi="Times New Roman"/>
                      <w:lang w:val="en-US"/>
                    </w:rPr>
                    <w:t>OKONX</w:t>
                  </w:r>
                  <w:r w:rsidR="00306964" w:rsidRPr="00F217D1">
                    <w:rPr>
                      <w:rFonts w:ascii="Times New Roman" w:hAnsi="Times New Roman"/>
                      <w:lang w:val="en-US"/>
                    </w:rPr>
                    <w:t>:_______</w:t>
                  </w:r>
                </w:p>
                <w:p w14:paraId="6BAD331C" w14:textId="75D9181F" w:rsidR="00306964" w:rsidRPr="006F6041" w:rsidRDefault="00F217D1" w:rsidP="00752DAE">
                  <w:pPr>
                    <w:rPr>
                      <w:rFonts w:ascii="Times New Roman" w:hAnsi="Times New Roman"/>
                    </w:rPr>
                  </w:pPr>
                  <w:r>
                    <w:rPr>
                      <w:rFonts w:ascii="Times New Roman" w:hAnsi="Times New Roman"/>
                    </w:rPr>
                    <w:t>INN</w:t>
                  </w:r>
                  <w:r w:rsidR="00306964" w:rsidRPr="006F6041">
                    <w:rPr>
                      <w:rFonts w:ascii="Times New Roman" w:hAnsi="Times New Roman"/>
                    </w:rPr>
                    <w:t>:____________</w:t>
                  </w:r>
                </w:p>
                <w:p w14:paraId="6E8EAA50" w14:textId="77777777" w:rsidR="00306964" w:rsidRPr="006F6041" w:rsidRDefault="00306964" w:rsidP="00752DAE">
                  <w:pPr>
                    <w:rPr>
                      <w:rFonts w:ascii="Times New Roman" w:hAnsi="Times New Roman"/>
                      <w:b/>
                    </w:rPr>
                  </w:pPr>
                </w:p>
                <w:p w14:paraId="7228A3B0" w14:textId="77777777" w:rsidR="00306964" w:rsidRPr="006F6041" w:rsidRDefault="00306964" w:rsidP="00752DAE">
                  <w:pPr>
                    <w:jc w:val="center"/>
                    <w:rPr>
                      <w:rFonts w:ascii="Times New Roman" w:hAnsi="Times New Roman"/>
                      <w:b/>
                    </w:rPr>
                  </w:pPr>
                </w:p>
              </w:tc>
              <w:tc>
                <w:tcPr>
                  <w:tcW w:w="3827" w:type="dxa"/>
                  <w:tcBorders>
                    <w:top w:val="single" w:sz="6" w:space="0" w:color="auto"/>
                    <w:bottom w:val="single" w:sz="6" w:space="0" w:color="auto"/>
                  </w:tcBorders>
                </w:tcPr>
                <w:p w14:paraId="1C1C950B" w14:textId="45E3A7F6" w:rsidR="00306964" w:rsidRPr="00F217D1" w:rsidRDefault="00F217D1" w:rsidP="00752DAE">
                  <w:pPr>
                    <w:rPr>
                      <w:rFonts w:ascii="Times New Roman" w:hAnsi="Times New Roman"/>
                      <w:lang w:val="en-US"/>
                    </w:rPr>
                  </w:pPr>
                  <w:r>
                    <w:rPr>
                      <w:rFonts w:ascii="Times New Roman" w:hAnsi="Times New Roman"/>
                      <w:lang w:val="uz-Cyrl-UZ"/>
                    </w:rPr>
                    <w:t>Manzil</w:t>
                  </w:r>
                  <w:r w:rsidR="00306964" w:rsidRPr="006F6041">
                    <w:rPr>
                      <w:rFonts w:ascii="Times New Roman" w:hAnsi="Times New Roman"/>
                      <w:lang w:val="uz-Cyrl-UZ"/>
                    </w:rPr>
                    <w:t xml:space="preserve"> :</w:t>
                  </w:r>
                  <w:r w:rsidR="00306964" w:rsidRPr="00F217D1">
                    <w:rPr>
                      <w:rFonts w:ascii="Times New Roman" w:hAnsi="Times New Roman"/>
                      <w:lang w:val="en-US"/>
                    </w:rPr>
                    <w:t>_____________________</w:t>
                  </w:r>
                </w:p>
                <w:p w14:paraId="0F8E9573" w14:textId="41581583" w:rsidR="00306964" w:rsidRPr="00F217D1" w:rsidRDefault="00F217D1" w:rsidP="00752DAE">
                  <w:pPr>
                    <w:rPr>
                      <w:rFonts w:ascii="Times New Roman" w:hAnsi="Times New Roman"/>
                      <w:lang w:val="en-US"/>
                    </w:rPr>
                  </w:pPr>
                  <w:r w:rsidRPr="00F217D1">
                    <w:rPr>
                      <w:rFonts w:ascii="Times New Roman" w:hAnsi="Times New Roman"/>
                      <w:lang w:val="en-US"/>
                    </w:rPr>
                    <w:t>r</w:t>
                  </w:r>
                  <w:r w:rsidR="00306964" w:rsidRPr="00F217D1">
                    <w:rPr>
                      <w:rFonts w:ascii="Times New Roman" w:hAnsi="Times New Roman"/>
                      <w:lang w:val="en-US"/>
                    </w:rPr>
                    <w:t>/</w:t>
                  </w:r>
                  <w:r w:rsidRPr="00F217D1">
                    <w:rPr>
                      <w:rFonts w:ascii="Times New Roman" w:hAnsi="Times New Roman"/>
                      <w:lang w:val="en-US"/>
                    </w:rPr>
                    <w:t>s</w:t>
                  </w:r>
                  <w:r w:rsidR="00306964" w:rsidRPr="00F217D1">
                    <w:rPr>
                      <w:rFonts w:ascii="Times New Roman" w:hAnsi="Times New Roman"/>
                      <w:lang w:val="en-US"/>
                    </w:rPr>
                    <w:t>______________________</w:t>
                  </w:r>
                </w:p>
                <w:p w14:paraId="6C081712" w14:textId="142B1CC8" w:rsidR="00306964" w:rsidRPr="00F217D1" w:rsidRDefault="00F217D1" w:rsidP="00752DAE">
                  <w:pPr>
                    <w:rPr>
                      <w:rFonts w:ascii="Times New Roman" w:hAnsi="Times New Roman"/>
                      <w:lang w:val="en-US"/>
                    </w:rPr>
                  </w:pPr>
                  <w:r w:rsidRPr="00F217D1">
                    <w:rPr>
                      <w:rFonts w:ascii="Times New Roman" w:hAnsi="Times New Roman"/>
                      <w:lang w:val="en-US"/>
                    </w:rPr>
                    <w:t>MFO</w:t>
                  </w:r>
                  <w:r w:rsidR="00306964" w:rsidRPr="00F217D1">
                    <w:rPr>
                      <w:rFonts w:ascii="Times New Roman" w:hAnsi="Times New Roman"/>
                      <w:lang w:val="en-US"/>
                    </w:rPr>
                    <w:t>: __________</w:t>
                  </w:r>
                </w:p>
                <w:p w14:paraId="0D69F385" w14:textId="57B9BC09" w:rsidR="00306964" w:rsidRPr="00F217D1" w:rsidRDefault="00F217D1" w:rsidP="00752DAE">
                  <w:pPr>
                    <w:rPr>
                      <w:rFonts w:ascii="Times New Roman" w:hAnsi="Times New Roman"/>
                      <w:lang w:val="en-US"/>
                    </w:rPr>
                  </w:pPr>
                  <w:r w:rsidRPr="00F217D1">
                    <w:rPr>
                      <w:rFonts w:ascii="Times New Roman" w:hAnsi="Times New Roman"/>
                      <w:lang w:val="en-US"/>
                    </w:rPr>
                    <w:t>OKONX</w:t>
                  </w:r>
                  <w:r w:rsidR="00306964" w:rsidRPr="00F217D1">
                    <w:rPr>
                      <w:rFonts w:ascii="Times New Roman" w:hAnsi="Times New Roman"/>
                      <w:lang w:val="en-US"/>
                    </w:rPr>
                    <w:t>:_________</w:t>
                  </w:r>
                </w:p>
                <w:p w14:paraId="34AFF109" w14:textId="199B328F" w:rsidR="00306964" w:rsidRPr="006F6041" w:rsidRDefault="00F217D1" w:rsidP="00752DAE">
                  <w:pPr>
                    <w:rPr>
                      <w:rFonts w:ascii="Times New Roman" w:hAnsi="Times New Roman"/>
                    </w:rPr>
                  </w:pPr>
                  <w:r>
                    <w:rPr>
                      <w:rFonts w:ascii="Times New Roman" w:hAnsi="Times New Roman"/>
                    </w:rPr>
                    <w:t>INN</w:t>
                  </w:r>
                  <w:r w:rsidR="00306964" w:rsidRPr="006F6041">
                    <w:rPr>
                      <w:rFonts w:ascii="Times New Roman" w:hAnsi="Times New Roman"/>
                    </w:rPr>
                    <w:t>:____________</w:t>
                  </w:r>
                </w:p>
                <w:p w14:paraId="5CBEB731" w14:textId="77777777" w:rsidR="00306964" w:rsidRPr="006F6041" w:rsidRDefault="00306964" w:rsidP="00752DAE">
                  <w:pPr>
                    <w:jc w:val="center"/>
                    <w:rPr>
                      <w:rFonts w:ascii="Times New Roman" w:hAnsi="Times New Roman"/>
                      <w:b/>
                      <w:lang w:val="uz-Cyrl-UZ"/>
                    </w:rPr>
                  </w:pPr>
                </w:p>
              </w:tc>
            </w:tr>
            <w:tr w:rsidR="006F6041" w:rsidRPr="00F217D1" w14:paraId="661839A5" w14:textId="77777777" w:rsidTr="00752DAE">
              <w:tc>
                <w:tcPr>
                  <w:tcW w:w="3652" w:type="dxa"/>
                  <w:tcBorders>
                    <w:top w:val="single" w:sz="6" w:space="0" w:color="auto"/>
                    <w:bottom w:val="single" w:sz="6" w:space="0" w:color="auto"/>
                  </w:tcBorders>
                </w:tcPr>
                <w:p w14:paraId="1996D5DF" w14:textId="27611EC5" w:rsidR="00306964" w:rsidRPr="006F6041" w:rsidRDefault="00F217D1" w:rsidP="00752DAE">
                  <w:pPr>
                    <w:jc w:val="both"/>
                    <w:rPr>
                      <w:rFonts w:ascii="Times New Roman" w:hAnsi="Times New Roman"/>
                      <w:b/>
                    </w:rPr>
                  </w:pPr>
                  <w:r>
                    <w:rPr>
                      <w:rFonts w:ascii="Times New Roman" w:hAnsi="Times New Roman"/>
                      <w:b/>
                    </w:rPr>
                    <w:t>Boshqaruvchi</w:t>
                  </w:r>
                  <w:r w:rsidR="00306964" w:rsidRPr="006F6041">
                    <w:rPr>
                      <w:rFonts w:ascii="Times New Roman" w:hAnsi="Times New Roman"/>
                      <w:b/>
                    </w:rPr>
                    <w:t xml:space="preserve">  __________________        </w:t>
                  </w:r>
                  <w:r w:rsidR="00306964" w:rsidRPr="006F6041">
                    <w:rPr>
                      <w:rFonts w:ascii="Times New Roman" w:hAnsi="Times New Roman"/>
                      <w:b/>
                      <w:lang w:val="uz-Cyrl-UZ"/>
                    </w:rPr>
                    <w:t xml:space="preserve"> </w:t>
                  </w:r>
                  <w:r w:rsidR="00306964" w:rsidRPr="006F6041">
                    <w:rPr>
                      <w:rFonts w:ascii="Times New Roman" w:hAnsi="Times New Roman"/>
                      <w:b/>
                    </w:rPr>
                    <w:t xml:space="preserve"> </w:t>
                  </w:r>
                  <w:r w:rsidR="00306964" w:rsidRPr="006F6041">
                    <w:rPr>
                      <w:rFonts w:ascii="Times New Roman" w:hAnsi="Times New Roman"/>
                      <w:b/>
                      <w:lang w:val="uz-Cyrl-UZ"/>
                    </w:rPr>
                    <w:t xml:space="preserve">   </w:t>
                  </w:r>
                  <w:r w:rsidR="00306964" w:rsidRPr="006F6041">
                    <w:rPr>
                      <w:rFonts w:ascii="Times New Roman" w:hAnsi="Times New Roman"/>
                      <w:b/>
                    </w:rPr>
                    <w:t xml:space="preserve">        </w:t>
                  </w:r>
                </w:p>
                <w:p w14:paraId="4A979404" w14:textId="77777777" w:rsidR="00306964" w:rsidRPr="006F6041" w:rsidRDefault="00306964" w:rsidP="00752DAE">
                  <w:pPr>
                    <w:jc w:val="both"/>
                    <w:rPr>
                      <w:rFonts w:ascii="Times New Roman" w:hAnsi="Times New Roman"/>
                      <w:b/>
                    </w:rPr>
                  </w:pPr>
                </w:p>
                <w:p w14:paraId="34164CA6" w14:textId="5CBE8B77" w:rsidR="00306964" w:rsidRPr="006F6041" w:rsidRDefault="00F217D1" w:rsidP="00752DAE">
                  <w:pPr>
                    <w:jc w:val="both"/>
                    <w:rPr>
                      <w:rFonts w:ascii="Times New Roman" w:hAnsi="Times New Roman"/>
                      <w:b/>
                    </w:rPr>
                  </w:pPr>
                  <w:r>
                    <w:rPr>
                      <w:rFonts w:ascii="Times New Roman" w:hAnsi="Times New Roman"/>
                      <w:b/>
                    </w:rPr>
                    <w:t>Bosh</w:t>
                  </w:r>
                  <w:r w:rsidR="00306964" w:rsidRPr="006F6041">
                    <w:rPr>
                      <w:rFonts w:ascii="Times New Roman" w:hAnsi="Times New Roman"/>
                      <w:b/>
                    </w:rPr>
                    <w:t xml:space="preserve"> </w:t>
                  </w:r>
                  <w:r>
                    <w:rPr>
                      <w:rFonts w:ascii="Times New Roman" w:hAnsi="Times New Roman"/>
                      <w:b/>
                    </w:rPr>
                    <w:t>buxgalter</w:t>
                  </w:r>
                  <w:r w:rsidR="00306964" w:rsidRPr="006F6041">
                    <w:rPr>
                      <w:rFonts w:ascii="Times New Roman" w:hAnsi="Times New Roman"/>
                      <w:b/>
                      <w:lang w:val="uz-Cyrl-UZ"/>
                    </w:rPr>
                    <w:t xml:space="preserve">  </w:t>
                  </w:r>
                  <w:r w:rsidR="00306964" w:rsidRPr="006F6041">
                    <w:rPr>
                      <w:rFonts w:ascii="Times New Roman" w:hAnsi="Times New Roman"/>
                      <w:b/>
                    </w:rPr>
                    <w:t xml:space="preserve"> ________________               </w:t>
                  </w:r>
                  <w:r w:rsidR="00306964" w:rsidRPr="006F6041">
                    <w:rPr>
                      <w:rFonts w:ascii="Times New Roman" w:hAnsi="Times New Roman"/>
                      <w:b/>
                      <w:lang w:val="uz-Cyrl-UZ"/>
                    </w:rPr>
                    <w:t xml:space="preserve"> </w:t>
                  </w:r>
                </w:p>
                <w:p w14:paraId="5687450F" w14:textId="77777777" w:rsidR="00306964" w:rsidRPr="006F6041" w:rsidRDefault="00306964" w:rsidP="00752DAE">
                  <w:pPr>
                    <w:jc w:val="both"/>
                    <w:rPr>
                      <w:rFonts w:ascii="Times New Roman" w:hAnsi="Times New Roman"/>
                      <w:b/>
                    </w:rPr>
                  </w:pPr>
                </w:p>
                <w:p w14:paraId="1E71389A" w14:textId="45FC748C" w:rsidR="00306964" w:rsidRPr="006F6041" w:rsidRDefault="00F217D1" w:rsidP="00752DAE">
                  <w:pPr>
                    <w:jc w:val="both"/>
                    <w:rPr>
                      <w:rFonts w:ascii="Times New Roman" w:hAnsi="Times New Roman"/>
                      <w:b/>
                    </w:rPr>
                  </w:pPr>
                  <w:r>
                    <w:rPr>
                      <w:rFonts w:ascii="Times New Roman" w:hAnsi="Times New Roman"/>
                      <w:b/>
                    </w:rPr>
                    <w:t>Xuquqshunos</w:t>
                  </w:r>
                  <w:r w:rsidR="00306964" w:rsidRPr="006F6041">
                    <w:rPr>
                      <w:rFonts w:ascii="Times New Roman" w:hAnsi="Times New Roman"/>
                      <w:b/>
                    </w:rPr>
                    <w:t>-</w:t>
                  </w:r>
                  <w:r>
                    <w:rPr>
                      <w:rFonts w:ascii="Times New Roman" w:hAnsi="Times New Roman"/>
                      <w:b/>
                    </w:rPr>
                    <w:t>maslaxatchi</w:t>
                  </w:r>
                  <w:r w:rsidR="00306964" w:rsidRPr="006F6041">
                    <w:rPr>
                      <w:rFonts w:ascii="Times New Roman" w:hAnsi="Times New Roman"/>
                      <w:b/>
                    </w:rPr>
                    <w:t xml:space="preserve"> ___________                     </w:t>
                  </w:r>
                  <w:r w:rsidR="00306964" w:rsidRPr="006F6041">
                    <w:rPr>
                      <w:rFonts w:ascii="Times New Roman" w:hAnsi="Times New Roman"/>
                      <w:b/>
                      <w:lang w:val="uz-Cyrl-UZ"/>
                    </w:rPr>
                    <w:t xml:space="preserve"> </w:t>
                  </w:r>
                  <w:r w:rsidR="00306964" w:rsidRPr="006F6041">
                    <w:rPr>
                      <w:rFonts w:ascii="Times New Roman" w:hAnsi="Times New Roman"/>
                      <w:b/>
                    </w:rPr>
                    <w:t xml:space="preserve"> </w:t>
                  </w:r>
                </w:p>
                <w:p w14:paraId="789531DA" w14:textId="77777777" w:rsidR="00306964" w:rsidRPr="006F6041" w:rsidRDefault="00306964" w:rsidP="00752DAE">
                  <w:pPr>
                    <w:jc w:val="center"/>
                    <w:rPr>
                      <w:rFonts w:ascii="Times New Roman" w:hAnsi="Times New Roman"/>
                      <w:b/>
                    </w:rPr>
                  </w:pPr>
                </w:p>
                <w:p w14:paraId="0EA66418" w14:textId="1C4900EC" w:rsidR="00306964" w:rsidRPr="006F6041" w:rsidRDefault="00F217D1" w:rsidP="00752DAE">
                  <w:pPr>
                    <w:jc w:val="center"/>
                    <w:rPr>
                      <w:rFonts w:ascii="Times New Roman" w:hAnsi="Times New Roman"/>
                    </w:rPr>
                  </w:pPr>
                  <w:r>
                    <w:rPr>
                      <w:rFonts w:ascii="Times New Roman" w:hAnsi="Times New Roman"/>
                    </w:rPr>
                    <w:t>muhr</w:t>
                  </w:r>
                  <w:r w:rsidR="00306964" w:rsidRPr="006F6041">
                    <w:rPr>
                      <w:rFonts w:ascii="Times New Roman" w:hAnsi="Times New Roman"/>
                    </w:rPr>
                    <w:t xml:space="preserve">, </w:t>
                  </w:r>
                  <w:r>
                    <w:rPr>
                      <w:rFonts w:ascii="Times New Roman" w:hAnsi="Times New Roman"/>
                    </w:rPr>
                    <w:t>sana</w:t>
                  </w:r>
                  <w:r w:rsidR="00306964" w:rsidRPr="006F6041">
                    <w:rPr>
                      <w:rFonts w:ascii="Times New Roman" w:hAnsi="Times New Roman"/>
                    </w:rPr>
                    <w:t xml:space="preserve"> ___ ____ </w:t>
                  </w:r>
                  <w:r w:rsidR="00306964" w:rsidRPr="006F6041">
                    <w:rPr>
                      <w:rFonts w:ascii="Times New Roman" w:hAnsi="Times New Roman"/>
                      <w:lang w:val="uz-Cyrl-UZ"/>
                    </w:rPr>
                    <w:t>20___</w:t>
                  </w:r>
                  <w:r w:rsidR="00306964" w:rsidRPr="006F6041">
                    <w:rPr>
                      <w:rFonts w:ascii="Times New Roman" w:hAnsi="Times New Roman"/>
                    </w:rPr>
                    <w:t xml:space="preserve"> </w:t>
                  </w:r>
                  <w:r>
                    <w:rPr>
                      <w:rFonts w:ascii="Times New Roman" w:hAnsi="Times New Roman"/>
                    </w:rPr>
                    <w:t>y</w:t>
                  </w:r>
                  <w:r w:rsidR="00306964" w:rsidRPr="006F6041">
                    <w:rPr>
                      <w:rFonts w:ascii="Times New Roman" w:hAnsi="Times New Roman"/>
                    </w:rPr>
                    <w:t>.</w:t>
                  </w:r>
                </w:p>
                <w:p w14:paraId="205AB5C7" w14:textId="77777777" w:rsidR="00306964" w:rsidRPr="006F6041" w:rsidRDefault="00306964" w:rsidP="00752DAE">
                  <w:pPr>
                    <w:jc w:val="center"/>
                    <w:rPr>
                      <w:rFonts w:ascii="Times New Roman" w:hAnsi="Times New Roman"/>
                      <w:b/>
                    </w:rPr>
                  </w:pPr>
                </w:p>
              </w:tc>
              <w:tc>
                <w:tcPr>
                  <w:tcW w:w="3827" w:type="dxa"/>
                  <w:tcBorders>
                    <w:top w:val="single" w:sz="6" w:space="0" w:color="auto"/>
                    <w:bottom w:val="single" w:sz="6" w:space="0" w:color="auto"/>
                  </w:tcBorders>
                </w:tcPr>
                <w:p w14:paraId="52FC4A97" w14:textId="5C8E829A" w:rsidR="00306964" w:rsidRPr="00F217D1" w:rsidRDefault="00F217D1" w:rsidP="00752DAE">
                  <w:pPr>
                    <w:rPr>
                      <w:rFonts w:ascii="Times New Roman" w:hAnsi="Times New Roman"/>
                      <w:b/>
                      <w:lang w:val="en-US"/>
                    </w:rPr>
                  </w:pPr>
                  <w:r>
                    <w:rPr>
                      <w:rFonts w:ascii="Times New Roman" w:hAnsi="Times New Roman"/>
                      <w:b/>
                      <w:lang w:val="uz-Cyrl-UZ"/>
                    </w:rPr>
                    <w:lastRenderedPageBreak/>
                    <w:t>Direktor</w:t>
                  </w:r>
                  <w:r w:rsidR="00306964" w:rsidRPr="006F6041">
                    <w:rPr>
                      <w:rFonts w:ascii="Times New Roman" w:hAnsi="Times New Roman"/>
                      <w:b/>
                      <w:lang w:val="uz-Cyrl-UZ"/>
                    </w:rPr>
                    <w:t xml:space="preserve">  ___________</w:t>
                  </w:r>
                  <w:r w:rsidR="00306964" w:rsidRPr="00F217D1">
                    <w:rPr>
                      <w:rFonts w:ascii="Times New Roman" w:hAnsi="Times New Roman"/>
                      <w:b/>
                      <w:lang w:val="en-US"/>
                    </w:rPr>
                    <w:t>___</w:t>
                  </w:r>
                  <w:r w:rsidR="00306964" w:rsidRPr="006F6041">
                    <w:rPr>
                      <w:rFonts w:ascii="Times New Roman" w:hAnsi="Times New Roman"/>
                      <w:b/>
                      <w:lang w:val="uz-Cyrl-UZ"/>
                    </w:rPr>
                    <w:t xml:space="preserve"> </w:t>
                  </w:r>
                </w:p>
                <w:p w14:paraId="33C65EA5" w14:textId="77777777" w:rsidR="00306964" w:rsidRPr="006F6041" w:rsidRDefault="00306964" w:rsidP="00752DAE">
                  <w:pPr>
                    <w:rPr>
                      <w:rFonts w:ascii="Times New Roman" w:hAnsi="Times New Roman"/>
                      <w:b/>
                      <w:lang w:val="uz-Cyrl-UZ"/>
                    </w:rPr>
                  </w:pPr>
                </w:p>
                <w:p w14:paraId="5C29A6F9" w14:textId="22BD2026" w:rsidR="00306964" w:rsidRPr="006F6041" w:rsidRDefault="00F217D1" w:rsidP="00752DAE">
                  <w:pPr>
                    <w:rPr>
                      <w:rFonts w:ascii="Times New Roman" w:hAnsi="Times New Roman"/>
                      <w:b/>
                      <w:lang w:val="uz-Cyrl-UZ"/>
                    </w:rPr>
                  </w:pPr>
                  <w:r>
                    <w:rPr>
                      <w:rFonts w:ascii="Times New Roman" w:hAnsi="Times New Roman"/>
                      <w:b/>
                      <w:lang w:val="uz-Cyrl-UZ"/>
                    </w:rPr>
                    <w:t>Bosh</w:t>
                  </w:r>
                  <w:r w:rsidR="00306964" w:rsidRPr="006F6041">
                    <w:rPr>
                      <w:rFonts w:ascii="Times New Roman" w:hAnsi="Times New Roman"/>
                      <w:b/>
                      <w:lang w:val="uz-Cyrl-UZ"/>
                    </w:rPr>
                    <w:t xml:space="preserve"> </w:t>
                  </w:r>
                  <w:r>
                    <w:rPr>
                      <w:rFonts w:ascii="Times New Roman" w:hAnsi="Times New Roman"/>
                      <w:b/>
                      <w:lang w:val="uz-Cyrl-UZ"/>
                    </w:rPr>
                    <w:t>buxgalter</w:t>
                  </w:r>
                  <w:r w:rsidR="00306964" w:rsidRPr="006F6041">
                    <w:rPr>
                      <w:rFonts w:ascii="Times New Roman" w:hAnsi="Times New Roman"/>
                      <w:b/>
                      <w:lang w:val="uz-Cyrl-UZ"/>
                    </w:rPr>
                    <w:t xml:space="preserve">  ______</w:t>
                  </w:r>
                  <w:r w:rsidR="00306964" w:rsidRPr="00F217D1">
                    <w:rPr>
                      <w:rFonts w:ascii="Times New Roman" w:hAnsi="Times New Roman"/>
                      <w:b/>
                      <w:lang w:val="en-US"/>
                    </w:rPr>
                    <w:t xml:space="preserve">___ </w:t>
                  </w:r>
                </w:p>
                <w:p w14:paraId="44F77FCA" w14:textId="77777777" w:rsidR="00306964" w:rsidRPr="006F6041" w:rsidRDefault="00306964" w:rsidP="00752DAE">
                  <w:pPr>
                    <w:rPr>
                      <w:rFonts w:ascii="Times New Roman" w:hAnsi="Times New Roman"/>
                      <w:b/>
                      <w:lang w:val="uz-Cyrl-UZ"/>
                    </w:rPr>
                  </w:pPr>
                </w:p>
                <w:p w14:paraId="65EE4059" w14:textId="77777777" w:rsidR="00306964" w:rsidRPr="006F6041" w:rsidRDefault="00306964" w:rsidP="00752DAE">
                  <w:pPr>
                    <w:rPr>
                      <w:rFonts w:ascii="Times New Roman" w:hAnsi="Times New Roman"/>
                      <w:b/>
                      <w:lang w:val="uz-Cyrl-UZ"/>
                    </w:rPr>
                  </w:pPr>
                </w:p>
                <w:p w14:paraId="0027799E" w14:textId="77777777" w:rsidR="00306964" w:rsidRPr="006F6041" w:rsidRDefault="00306964" w:rsidP="00752DAE">
                  <w:pPr>
                    <w:jc w:val="center"/>
                    <w:rPr>
                      <w:rFonts w:ascii="Times New Roman" w:hAnsi="Times New Roman"/>
                      <w:b/>
                      <w:lang w:val="uz-Cyrl-UZ"/>
                    </w:rPr>
                  </w:pPr>
                </w:p>
                <w:p w14:paraId="0571495D" w14:textId="3BA0D0EA" w:rsidR="00306964" w:rsidRPr="006F6041" w:rsidRDefault="00F217D1" w:rsidP="00752DAE">
                  <w:pPr>
                    <w:jc w:val="center"/>
                    <w:rPr>
                      <w:rFonts w:ascii="Times New Roman" w:hAnsi="Times New Roman"/>
                      <w:lang w:val="uz-Cyrl-UZ"/>
                    </w:rPr>
                  </w:pPr>
                  <w:r>
                    <w:rPr>
                      <w:rFonts w:ascii="Times New Roman" w:hAnsi="Times New Roman"/>
                      <w:lang w:val="uz-Cyrl-UZ"/>
                    </w:rPr>
                    <w:t>muhr</w:t>
                  </w:r>
                  <w:r w:rsidR="00306964" w:rsidRPr="006F6041">
                    <w:rPr>
                      <w:rFonts w:ascii="Times New Roman" w:hAnsi="Times New Roman"/>
                      <w:lang w:val="uz-Cyrl-UZ"/>
                    </w:rPr>
                    <w:t xml:space="preserve">, </w:t>
                  </w:r>
                  <w:r>
                    <w:rPr>
                      <w:rFonts w:ascii="Times New Roman" w:hAnsi="Times New Roman"/>
                      <w:lang w:val="uz-Cyrl-UZ"/>
                    </w:rPr>
                    <w:t>sana</w:t>
                  </w:r>
                  <w:r w:rsidR="00306964" w:rsidRPr="006F6041">
                    <w:rPr>
                      <w:rFonts w:ascii="Times New Roman" w:hAnsi="Times New Roman"/>
                      <w:lang w:val="uz-Cyrl-UZ"/>
                    </w:rPr>
                    <w:t xml:space="preserve"> ___ ____ 20___ </w:t>
                  </w:r>
                  <w:r>
                    <w:rPr>
                      <w:rFonts w:ascii="Times New Roman" w:hAnsi="Times New Roman"/>
                      <w:lang w:val="uz-Cyrl-UZ"/>
                    </w:rPr>
                    <w:t>y</w:t>
                  </w:r>
                  <w:r w:rsidR="00306964" w:rsidRPr="006F6041">
                    <w:rPr>
                      <w:rFonts w:ascii="Times New Roman" w:hAnsi="Times New Roman"/>
                      <w:lang w:val="uz-Cyrl-UZ"/>
                    </w:rPr>
                    <w:t>.</w:t>
                  </w:r>
                </w:p>
              </w:tc>
            </w:tr>
            <w:bookmarkEnd w:id="41"/>
          </w:tbl>
          <w:p w14:paraId="4A685461" w14:textId="77777777" w:rsidR="00306964" w:rsidRPr="00F217D1" w:rsidRDefault="00306964" w:rsidP="00752DAE">
            <w:pPr>
              <w:pStyle w:val="a4"/>
              <w:ind w:left="480"/>
              <w:rPr>
                <w:rFonts w:ascii="Times New Roman" w:hAnsi="Times New Roman"/>
                <w:b/>
                <w:lang w:val="en-US"/>
              </w:rPr>
            </w:pPr>
          </w:p>
        </w:tc>
      </w:tr>
    </w:tbl>
    <w:p w14:paraId="0703B306" w14:textId="77777777" w:rsidR="0069104D" w:rsidRPr="00F217D1" w:rsidRDefault="0069104D">
      <w:pPr>
        <w:rPr>
          <w:lang w:val="en-US"/>
        </w:rPr>
      </w:pPr>
    </w:p>
    <w:sectPr w:rsidR="0069104D" w:rsidRPr="00F217D1" w:rsidSect="00F40710">
      <w:pgSz w:w="16838" w:h="11906" w:orient="landscape"/>
      <w:pgMar w:top="850" w:right="1134" w:bottom="141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altName w:val="Cambria"/>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203AC"/>
    <w:multiLevelType w:val="multilevel"/>
    <w:tmpl w:val="0DF606DC"/>
    <w:lvl w:ilvl="0">
      <w:start w:val="1"/>
      <w:numFmt w:val="decimal"/>
      <w:lvlText w:val="%1."/>
      <w:lvlJc w:val="left"/>
      <w:pPr>
        <w:ind w:left="720" w:hanging="360"/>
      </w:pPr>
      <w:rPr>
        <w:b/>
      </w:rPr>
    </w:lvl>
    <w:lvl w:ilvl="1">
      <w:start w:val="1"/>
      <w:numFmt w:val="decimal"/>
      <w:isLgl/>
      <w:lvlText w:val="%1.%2."/>
      <w:lvlJc w:val="left"/>
      <w:pPr>
        <w:ind w:left="2343" w:hanging="1350"/>
      </w:pPr>
      <w:rPr>
        <w:rFonts w:ascii="Times New Roman" w:hAnsi="Times New Roman" w:cs="Times New Roman" w:hint="default"/>
        <w:b/>
        <w:i w:val="0"/>
        <w:color w:val="auto"/>
        <w:lang w:val="ru-RU"/>
      </w:rPr>
    </w:lvl>
    <w:lvl w:ilvl="2">
      <w:start w:val="1"/>
      <w:numFmt w:val="decimal"/>
      <w:isLgl/>
      <w:lvlText w:val="%1.%2.%3."/>
      <w:lvlJc w:val="left"/>
      <w:pPr>
        <w:ind w:left="2408" w:hanging="1350"/>
      </w:pPr>
      <w:rPr>
        <w:rFonts w:hint="default"/>
        <w:b/>
      </w:rPr>
    </w:lvl>
    <w:lvl w:ilvl="3">
      <w:start w:val="1"/>
      <w:numFmt w:val="decimal"/>
      <w:isLgl/>
      <w:lvlText w:val="%1.%2.%3.%4."/>
      <w:lvlJc w:val="left"/>
      <w:pPr>
        <w:ind w:left="2757" w:hanging="1350"/>
      </w:pPr>
      <w:rPr>
        <w:rFonts w:hint="default"/>
      </w:rPr>
    </w:lvl>
    <w:lvl w:ilvl="4">
      <w:start w:val="1"/>
      <w:numFmt w:val="decimal"/>
      <w:isLgl/>
      <w:lvlText w:val="%1.%2.%3.%4.%5."/>
      <w:lvlJc w:val="left"/>
      <w:pPr>
        <w:ind w:left="3106" w:hanging="1350"/>
      </w:pPr>
      <w:rPr>
        <w:rFonts w:hint="default"/>
      </w:rPr>
    </w:lvl>
    <w:lvl w:ilvl="5">
      <w:start w:val="1"/>
      <w:numFmt w:val="decimal"/>
      <w:isLgl/>
      <w:lvlText w:val="%1.%2.%3.%4.%5.%6."/>
      <w:lvlJc w:val="left"/>
      <w:pPr>
        <w:ind w:left="3455" w:hanging="135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074A490D"/>
    <w:multiLevelType w:val="multilevel"/>
    <w:tmpl w:val="6B1EF05E"/>
    <w:lvl w:ilvl="0">
      <w:start w:val="1"/>
      <w:numFmt w:val="decimal"/>
      <w:lvlText w:val="%1."/>
      <w:lvlJc w:val="left"/>
      <w:pPr>
        <w:ind w:left="1069" w:hanging="360"/>
      </w:pPr>
      <w:rPr>
        <w:rFonts w:ascii="Times New Roman" w:hAnsi="Times New Roman" w:cs="Times New Roman" w:hint="default"/>
      </w:rPr>
    </w:lvl>
    <w:lvl w:ilvl="1">
      <w:start w:val="1"/>
      <w:numFmt w:val="decimal"/>
      <w:isLgl/>
      <w:lvlText w:val="%1.%2."/>
      <w:lvlJc w:val="left"/>
      <w:pPr>
        <w:ind w:left="2052" w:hanging="1485"/>
      </w:pPr>
      <w:rPr>
        <w:rFonts w:hint="default"/>
        <w:b/>
        <w:i w:val="0"/>
      </w:rPr>
    </w:lvl>
    <w:lvl w:ilvl="2">
      <w:start w:val="1"/>
      <w:numFmt w:val="decimal"/>
      <w:isLgl/>
      <w:lvlText w:val="%1.%2.%3."/>
      <w:lvlJc w:val="left"/>
      <w:pPr>
        <w:ind w:left="2194" w:hanging="1485"/>
      </w:pPr>
      <w:rPr>
        <w:rFonts w:hint="default"/>
        <w:b/>
        <w:color w:val="auto"/>
        <w:vertAlign w:val="baseline"/>
      </w:rPr>
    </w:lvl>
    <w:lvl w:ilvl="3">
      <w:start w:val="1"/>
      <w:numFmt w:val="decimal"/>
      <w:isLgl/>
      <w:lvlText w:val="%1.%2.%3.%4."/>
      <w:lvlJc w:val="left"/>
      <w:pPr>
        <w:ind w:left="2194" w:hanging="1485"/>
      </w:pPr>
      <w:rPr>
        <w:rFonts w:hint="default"/>
      </w:rPr>
    </w:lvl>
    <w:lvl w:ilvl="4">
      <w:start w:val="1"/>
      <w:numFmt w:val="decimal"/>
      <w:isLgl/>
      <w:lvlText w:val="%1.%2.%3.%4.%5."/>
      <w:lvlJc w:val="left"/>
      <w:pPr>
        <w:ind w:left="2194" w:hanging="1485"/>
      </w:pPr>
      <w:rPr>
        <w:rFonts w:hint="default"/>
      </w:rPr>
    </w:lvl>
    <w:lvl w:ilvl="5">
      <w:start w:val="1"/>
      <w:numFmt w:val="decimal"/>
      <w:isLgl/>
      <w:lvlText w:val="%1.%2.%3.%4.%5.%6."/>
      <w:lvlJc w:val="left"/>
      <w:pPr>
        <w:ind w:left="2194" w:hanging="1485"/>
      </w:pPr>
      <w:rPr>
        <w:rFonts w:hint="default"/>
      </w:rPr>
    </w:lvl>
    <w:lvl w:ilvl="6">
      <w:start w:val="1"/>
      <w:numFmt w:val="decimal"/>
      <w:isLgl/>
      <w:lvlText w:val="%1.%2.%3.%4.%5.%6.%7."/>
      <w:lvlJc w:val="left"/>
      <w:pPr>
        <w:ind w:left="2194" w:hanging="1485"/>
      </w:pPr>
      <w:rPr>
        <w:rFonts w:hint="default"/>
      </w:rPr>
    </w:lvl>
    <w:lvl w:ilvl="7">
      <w:start w:val="1"/>
      <w:numFmt w:val="decimal"/>
      <w:isLgl/>
      <w:lvlText w:val="%1.%2.%3.%4.%5.%6.%7.%8."/>
      <w:lvlJc w:val="left"/>
      <w:pPr>
        <w:ind w:left="2194" w:hanging="1485"/>
      </w:pPr>
      <w:rPr>
        <w:rFonts w:hint="default"/>
      </w:rPr>
    </w:lvl>
    <w:lvl w:ilvl="8">
      <w:start w:val="1"/>
      <w:numFmt w:val="decimal"/>
      <w:isLgl/>
      <w:lvlText w:val="%1.%2.%3.%4.%5.%6.%7.%8.%9."/>
      <w:lvlJc w:val="left"/>
      <w:pPr>
        <w:ind w:left="2509" w:hanging="1800"/>
      </w:pPr>
      <w:rPr>
        <w:rFonts w:hint="default"/>
      </w:rPr>
    </w:lvl>
  </w:abstractNum>
  <w:abstractNum w:abstractNumId="2">
    <w:nsid w:val="1B1B1434"/>
    <w:multiLevelType w:val="multilevel"/>
    <w:tmpl w:val="D8BC3F60"/>
    <w:lvl w:ilvl="0">
      <w:start w:val="6"/>
      <w:numFmt w:val="decimal"/>
      <w:lvlText w:val="%1."/>
      <w:lvlJc w:val="left"/>
      <w:pPr>
        <w:ind w:left="360" w:hanging="360"/>
      </w:pPr>
      <w:rPr>
        <w:rFonts w:hint="default"/>
      </w:rPr>
    </w:lvl>
    <w:lvl w:ilvl="1">
      <w:start w:val="1"/>
      <w:numFmt w:val="decimal"/>
      <w:lvlText w:val="%1.%2."/>
      <w:lvlJc w:val="left"/>
      <w:pPr>
        <w:ind w:left="1103" w:hanging="360"/>
      </w:pPr>
      <w:rPr>
        <w:rFonts w:hint="default"/>
        <w:b/>
        <w:bCs/>
        <w:color w:val="auto"/>
      </w:rPr>
    </w:lvl>
    <w:lvl w:ilvl="2">
      <w:start w:val="1"/>
      <w:numFmt w:val="decimal"/>
      <w:lvlText w:val="%1.%2.%3."/>
      <w:lvlJc w:val="left"/>
      <w:pPr>
        <w:ind w:left="2206" w:hanging="720"/>
      </w:pPr>
      <w:rPr>
        <w:rFonts w:hint="default"/>
      </w:rPr>
    </w:lvl>
    <w:lvl w:ilvl="3">
      <w:start w:val="1"/>
      <w:numFmt w:val="decimal"/>
      <w:lvlText w:val="%1.%2.%3.%4."/>
      <w:lvlJc w:val="left"/>
      <w:pPr>
        <w:ind w:left="2949" w:hanging="720"/>
      </w:pPr>
      <w:rPr>
        <w:rFonts w:hint="default"/>
      </w:rPr>
    </w:lvl>
    <w:lvl w:ilvl="4">
      <w:start w:val="1"/>
      <w:numFmt w:val="decimal"/>
      <w:lvlText w:val="%1.%2.%3.%4.%5."/>
      <w:lvlJc w:val="left"/>
      <w:pPr>
        <w:ind w:left="4052" w:hanging="1080"/>
      </w:pPr>
      <w:rPr>
        <w:rFonts w:hint="default"/>
      </w:rPr>
    </w:lvl>
    <w:lvl w:ilvl="5">
      <w:start w:val="1"/>
      <w:numFmt w:val="decimal"/>
      <w:lvlText w:val="%1.%2.%3.%4.%5.%6."/>
      <w:lvlJc w:val="left"/>
      <w:pPr>
        <w:ind w:left="4795" w:hanging="1080"/>
      </w:pPr>
      <w:rPr>
        <w:rFonts w:hint="default"/>
      </w:rPr>
    </w:lvl>
    <w:lvl w:ilvl="6">
      <w:start w:val="1"/>
      <w:numFmt w:val="decimal"/>
      <w:lvlText w:val="%1.%2.%3.%4.%5.%6.%7."/>
      <w:lvlJc w:val="left"/>
      <w:pPr>
        <w:ind w:left="5538" w:hanging="1080"/>
      </w:pPr>
      <w:rPr>
        <w:rFonts w:hint="default"/>
      </w:rPr>
    </w:lvl>
    <w:lvl w:ilvl="7">
      <w:start w:val="1"/>
      <w:numFmt w:val="decimal"/>
      <w:lvlText w:val="%1.%2.%3.%4.%5.%6.%7.%8."/>
      <w:lvlJc w:val="left"/>
      <w:pPr>
        <w:ind w:left="6641" w:hanging="1440"/>
      </w:pPr>
      <w:rPr>
        <w:rFonts w:hint="default"/>
      </w:rPr>
    </w:lvl>
    <w:lvl w:ilvl="8">
      <w:start w:val="1"/>
      <w:numFmt w:val="decimal"/>
      <w:lvlText w:val="%1.%2.%3.%4.%5.%6.%7.%8.%9."/>
      <w:lvlJc w:val="left"/>
      <w:pPr>
        <w:ind w:left="7384" w:hanging="1440"/>
      </w:pPr>
      <w:rPr>
        <w:rFonts w:hint="default"/>
      </w:rPr>
    </w:lvl>
  </w:abstractNum>
  <w:abstractNum w:abstractNumId="3">
    <w:nsid w:val="2A301B93"/>
    <w:multiLevelType w:val="multilevel"/>
    <w:tmpl w:val="1F86C0C8"/>
    <w:lvl w:ilvl="0">
      <w:start w:val="11"/>
      <w:numFmt w:val="decimal"/>
      <w:lvlText w:val="%1."/>
      <w:lvlJc w:val="left"/>
      <w:pPr>
        <w:ind w:left="405" w:hanging="405"/>
      </w:pPr>
      <w:rPr>
        <w:rFonts w:hint="default"/>
      </w:rPr>
    </w:lvl>
    <w:lvl w:ilvl="1">
      <w:start w:val="1"/>
      <w:numFmt w:val="decimal"/>
      <w:lvlText w:val="%1.%2."/>
      <w:lvlJc w:val="left"/>
      <w:pPr>
        <w:ind w:left="1189" w:hanging="405"/>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072" w:hanging="72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000" w:hanging="1080"/>
      </w:pPr>
      <w:rPr>
        <w:rFonts w:hint="default"/>
      </w:rPr>
    </w:lvl>
    <w:lvl w:ilvl="6">
      <w:start w:val="1"/>
      <w:numFmt w:val="decimal"/>
      <w:lvlText w:val="%1.%2.%3.%4.%5.%6.%7."/>
      <w:lvlJc w:val="left"/>
      <w:pPr>
        <w:ind w:left="5784" w:hanging="1080"/>
      </w:pPr>
      <w:rPr>
        <w:rFonts w:hint="default"/>
      </w:rPr>
    </w:lvl>
    <w:lvl w:ilvl="7">
      <w:start w:val="1"/>
      <w:numFmt w:val="decimal"/>
      <w:lvlText w:val="%1.%2.%3.%4.%5.%6.%7.%8."/>
      <w:lvlJc w:val="left"/>
      <w:pPr>
        <w:ind w:left="6928" w:hanging="1440"/>
      </w:pPr>
      <w:rPr>
        <w:rFonts w:hint="default"/>
      </w:rPr>
    </w:lvl>
    <w:lvl w:ilvl="8">
      <w:start w:val="1"/>
      <w:numFmt w:val="decimal"/>
      <w:lvlText w:val="%1.%2.%3.%4.%5.%6.%7.%8.%9."/>
      <w:lvlJc w:val="left"/>
      <w:pPr>
        <w:ind w:left="7712" w:hanging="1440"/>
      </w:pPr>
      <w:rPr>
        <w:rFonts w:hint="default"/>
      </w:rPr>
    </w:lvl>
  </w:abstractNum>
  <w:abstractNum w:abstractNumId="4">
    <w:nsid w:val="468E70ED"/>
    <w:multiLevelType w:val="multilevel"/>
    <w:tmpl w:val="4CC4827A"/>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55E45F96"/>
    <w:multiLevelType w:val="multilevel"/>
    <w:tmpl w:val="38C8B536"/>
    <w:lvl w:ilvl="0">
      <w:start w:val="1"/>
      <w:numFmt w:val="decimal"/>
      <w:lvlText w:val="%1."/>
      <w:lvlJc w:val="left"/>
      <w:pPr>
        <w:ind w:left="1069" w:hanging="360"/>
      </w:pPr>
      <w:rPr>
        <w:rFonts w:ascii="Times New Roman" w:hAnsi="Times New Roman" w:cs="Times New Roman" w:hint="default"/>
      </w:rPr>
    </w:lvl>
    <w:lvl w:ilvl="1">
      <w:start w:val="1"/>
      <w:numFmt w:val="decimal"/>
      <w:isLgl/>
      <w:lvlText w:val="%1.%2."/>
      <w:lvlJc w:val="left"/>
      <w:pPr>
        <w:ind w:left="6626" w:hanging="1380"/>
      </w:pPr>
      <w:rPr>
        <w:rFonts w:hint="default"/>
        <w:b/>
        <w:i w:val="0"/>
        <w:lang w:val="uz-Cyrl-UZ"/>
      </w:rPr>
    </w:lvl>
    <w:lvl w:ilvl="2">
      <w:start w:val="1"/>
      <w:numFmt w:val="decimal"/>
      <w:isLgl/>
      <w:lvlText w:val="%1.%2.%3."/>
      <w:lvlJc w:val="left"/>
      <w:pPr>
        <w:ind w:left="2656" w:hanging="1380"/>
      </w:pPr>
      <w:rPr>
        <w:rFonts w:hint="default"/>
        <w:b/>
      </w:rPr>
    </w:lvl>
    <w:lvl w:ilvl="3">
      <w:start w:val="1"/>
      <w:numFmt w:val="decimal"/>
      <w:isLgl/>
      <w:lvlText w:val="%1.%2.%3.%4."/>
      <w:lvlJc w:val="left"/>
      <w:pPr>
        <w:ind w:left="2089" w:hanging="1380"/>
      </w:pPr>
      <w:rPr>
        <w:rFonts w:hint="default"/>
      </w:rPr>
    </w:lvl>
    <w:lvl w:ilvl="4">
      <w:start w:val="1"/>
      <w:numFmt w:val="decimal"/>
      <w:isLgl/>
      <w:lvlText w:val="%1.%2.%3.%4.%5."/>
      <w:lvlJc w:val="left"/>
      <w:pPr>
        <w:ind w:left="2089" w:hanging="1380"/>
      </w:pPr>
      <w:rPr>
        <w:rFonts w:hint="default"/>
      </w:rPr>
    </w:lvl>
    <w:lvl w:ilvl="5">
      <w:start w:val="1"/>
      <w:numFmt w:val="decimal"/>
      <w:isLgl/>
      <w:lvlText w:val="%1.%2.%3.%4.%5.%6."/>
      <w:lvlJc w:val="left"/>
      <w:pPr>
        <w:ind w:left="2089" w:hanging="13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6B492F95"/>
    <w:multiLevelType w:val="multilevel"/>
    <w:tmpl w:val="69D8F6A6"/>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6C0960E7"/>
    <w:multiLevelType w:val="hybridMultilevel"/>
    <w:tmpl w:val="6788253A"/>
    <w:lvl w:ilvl="0" w:tplc="28140DC4">
      <w:start w:val="4"/>
      <w:numFmt w:val="bullet"/>
      <w:lvlText w:val="-"/>
      <w:lvlJc w:val="left"/>
      <w:pPr>
        <w:ind w:left="1211" w:hanging="360"/>
      </w:pPr>
      <w:rPr>
        <w:rFonts w:ascii="Arial" w:eastAsiaTheme="minorHAnsi" w:hAnsi="Arial" w:cs="Aria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nsid w:val="75ED696E"/>
    <w:multiLevelType w:val="multilevel"/>
    <w:tmpl w:val="1332B2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D480DE3"/>
    <w:multiLevelType w:val="multilevel"/>
    <w:tmpl w:val="180251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1"/>
  </w:num>
  <w:num w:numId="3">
    <w:abstractNumId w:val="0"/>
  </w:num>
  <w:num w:numId="4">
    <w:abstractNumId w:val="9"/>
  </w:num>
  <w:num w:numId="5">
    <w:abstractNumId w:val="7"/>
  </w:num>
  <w:num w:numId="6">
    <w:abstractNumId w:val="4"/>
  </w:num>
  <w:num w:numId="7">
    <w:abstractNumId w:val="5"/>
  </w:num>
  <w:num w:numId="8">
    <w:abstractNumId w:val="3"/>
  </w:num>
  <w:num w:numId="9">
    <w:abstractNumId w:val="6"/>
  </w:num>
  <w:num w:numId="1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uxriddin X. Zaitdinov">
    <w15:presenceInfo w15:providerId="AD" w15:userId="S-1-5-21-567723916-1782392777-2211197970-32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964"/>
    <w:rsid w:val="000148B7"/>
    <w:rsid w:val="000908DB"/>
    <w:rsid w:val="000928D6"/>
    <w:rsid w:val="000C0666"/>
    <w:rsid w:val="000F2E9E"/>
    <w:rsid w:val="0018224D"/>
    <w:rsid w:val="001B5007"/>
    <w:rsid w:val="00265FCA"/>
    <w:rsid w:val="002C3A2B"/>
    <w:rsid w:val="00303760"/>
    <w:rsid w:val="00306964"/>
    <w:rsid w:val="003136F9"/>
    <w:rsid w:val="003766A0"/>
    <w:rsid w:val="00380FC6"/>
    <w:rsid w:val="003E3554"/>
    <w:rsid w:val="003F562A"/>
    <w:rsid w:val="004019C1"/>
    <w:rsid w:val="00412FE8"/>
    <w:rsid w:val="0041440D"/>
    <w:rsid w:val="00426B8D"/>
    <w:rsid w:val="00456C4F"/>
    <w:rsid w:val="00477D82"/>
    <w:rsid w:val="004B23B3"/>
    <w:rsid w:val="004E7AF8"/>
    <w:rsid w:val="005059DD"/>
    <w:rsid w:val="00523F7D"/>
    <w:rsid w:val="00557C21"/>
    <w:rsid w:val="00596B6B"/>
    <w:rsid w:val="005B09C3"/>
    <w:rsid w:val="006217C6"/>
    <w:rsid w:val="00627BD0"/>
    <w:rsid w:val="00683DEC"/>
    <w:rsid w:val="0069104D"/>
    <w:rsid w:val="006A39A3"/>
    <w:rsid w:val="006A53F7"/>
    <w:rsid w:val="006F6041"/>
    <w:rsid w:val="00716BA1"/>
    <w:rsid w:val="00792DB8"/>
    <w:rsid w:val="007F406F"/>
    <w:rsid w:val="007F7200"/>
    <w:rsid w:val="008862FE"/>
    <w:rsid w:val="008937F6"/>
    <w:rsid w:val="008B6D53"/>
    <w:rsid w:val="008E2904"/>
    <w:rsid w:val="009A0F90"/>
    <w:rsid w:val="009F374F"/>
    <w:rsid w:val="00A349BA"/>
    <w:rsid w:val="00A602F1"/>
    <w:rsid w:val="00AD3D0B"/>
    <w:rsid w:val="00B032B1"/>
    <w:rsid w:val="00B076E8"/>
    <w:rsid w:val="00B25352"/>
    <w:rsid w:val="00B33269"/>
    <w:rsid w:val="00B641A0"/>
    <w:rsid w:val="00B9632C"/>
    <w:rsid w:val="00C2593E"/>
    <w:rsid w:val="00C607C2"/>
    <w:rsid w:val="00C6538F"/>
    <w:rsid w:val="00C7595D"/>
    <w:rsid w:val="00CF0C2D"/>
    <w:rsid w:val="00D059E4"/>
    <w:rsid w:val="00D44EFE"/>
    <w:rsid w:val="00D56E3F"/>
    <w:rsid w:val="00D57967"/>
    <w:rsid w:val="00DE00C9"/>
    <w:rsid w:val="00DE1833"/>
    <w:rsid w:val="00E169F7"/>
    <w:rsid w:val="00E32894"/>
    <w:rsid w:val="00E51301"/>
    <w:rsid w:val="00E60233"/>
    <w:rsid w:val="00E95CE5"/>
    <w:rsid w:val="00ED5176"/>
    <w:rsid w:val="00EE41CF"/>
    <w:rsid w:val="00F217D1"/>
    <w:rsid w:val="00F2418E"/>
    <w:rsid w:val="00F40710"/>
    <w:rsid w:val="00F7543E"/>
    <w:rsid w:val="00F757E2"/>
    <w:rsid w:val="00F802AC"/>
    <w:rsid w:val="00FF5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EB0DE"/>
  <w15:chartTrackingRefBased/>
  <w15:docId w15:val="{0EDE6FF3-33D4-470A-A47E-41AC2783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964"/>
    <w:pPr>
      <w:spacing w:after="0" w:line="240" w:lineRule="auto"/>
    </w:pPr>
    <w:rPr>
      <w:rFonts w:ascii="Times New Roman CYR" w:eastAsia="Times New Roman" w:hAnsi="Times New Roman CYR" w:cs="Times New Roman"/>
      <w:noProof/>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06964"/>
    <w:rPr>
      <w:color w:val="0000FF"/>
      <w:u w:val="single"/>
    </w:rPr>
  </w:style>
  <w:style w:type="paragraph" w:styleId="a4">
    <w:name w:val="List Paragraph"/>
    <w:aliases w:val="маркированный,Elenco Normale,Список_Текст,_Строка_Заголовок,посередине,Список_Нумерованный,Абзац,1. спис,Bullets,References,List Paragraph (numbered (a)),NUMBERED PARAGRAPH,List Paragraph 1,List_Paragraph,Multilevel para_II,Абзац с отступом"/>
    <w:basedOn w:val="a"/>
    <w:link w:val="a5"/>
    <w:uiPriority w:val="34"/>
    <w:qFormat/>
    <w:rsid w:val="00306964"/>
    <w:pPr>
      <w:ind w:left="720"/>
      <w:contextualSpacing/>
    </w:pPr>
  </w:style>
  <w:style w:type="table" w:styleId="a6">
    <w:name w:val="Table Grid"/>
    <w:basedOn w:val="a1"/>
    <w:uiPriority w:val="39"/>
    <w:rsid w:val="00306964"/>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annotation text"/>
    <w:basedOn w:val="a"/>
    <w:link w:val="a8"/>
    <w:rsid w:val="00306964"/>
    <w:pPr>
      <w:autoSpaceDE w:val="0"/>
      <w:autoSpaceDN w:val="0"/>
    </w:pPr>
    <w:rPr>
      <w:rFonts w:ascii="Times New Roman" w:hAnsi="Times New Roman"/>
      <w:noProof w:val="0"/>
    </w:rPr>
  </w:style>
  <w:style w:type="character" w:customStyle="1" w:styleId="a8">
    <w:name w:val="Текст примечания Знак"/>
    <w:basedOn w:val="a0"/>
    <w:link w:val="a7"/>
    <w:rsid w:val="00306964"/>
    <w:rPr>
      <w:rFonts w:ascii="Times New Roman" w:eastAsia="Times New Roman" w:hAnsi="Times New Roman" w:cs="Times New Roman"/>
      <w:kern w:val="0"/>
      <w:sz w:val="20"/>
      <w:szCs w:val="20"/>
      <w:lang w:eastAsia="ru-RU"/>
      <w14:ligatures w14:val="none"/>
    </w:rPr>
  </w:style>
  <w:style w:type="character" w:customStyle="1" w:styleId="a9">
    <w:name w:val="Без интервала Знак"/>
    <w:link w:val="aa"/>
    <w:uiPriority w:val="1"/>
    <w:locked/>
    <w:rsid w:val="00306964"/>
    <w:rPr>
      <w:rFonts w:ascii="Calibri" w:eastAsia="Calibri" w:hAnsi="Calibri" w:cs="Times New Roman"/>
    </w:rPr>
  </w:style>
  <w:style w:type="paragraph" w:styleId="aa">
    <w:name w:val="No Spacing"/>
    <w:link w:val="a9"/>
    <w:uiPriority w:val="1"/>
    <w:qFormat/>
    <w:rsid w:val="00306964"/>
    <w:pPr>
      <w:spacing w:after="0" w:line="240" w:lineRule="auto"/>
    </w:pPr>
    <w:rPr>
      <w:rFonts w:ascii="Calibri" w:eastAsia="Calibri" w:hAnsi="Calibri" w:cs="Times New Roman"/>
    </w:rPr>
  </w:style>
  <w:style w:type="character" w:customStyle="1" w:styleId="a5">
    <w:name w:val="Абзац списка Знак"/>
    <w:aliases w:val="маркированный Знак,Elenco Normale Знак,Список_Текст Знак,_Строка_Заголовок Знак,посередине Знак,Список_Нумерованный Знак,Абзац Знак,1. спис Знак,Bullets Знак,References Знак,List Paragraph (numbered (a)) Знак,NUMBERED PARAGRAPH Знак"/>
    <w:link w:val="a4"/>
    <w:uiPriority w:val="34"/>
    <w:qFormat/>
    <w:locked/>
    <w:rsid w:val="00306964"/>
    <w:rPr>
      <w:rFonts w:ascii="Times New Roman CYR" w:eastAsia="Times New Roman" w:hAnsi="Times New Roman CYR" w:cs="Times New Roman"/>
      <w:noProof/>
      <w:kern w:val="0"/>
      <w:sz w:val="20"/>
      <w:szCs w:val="20"/>
      <w:lang w:eastAsia="ru-RU"/>
      <w14:ligatures w14:val="none"/>
    </w:rPr>
  </w:style>
  <w:style w:type="character" w:styleId="ab">
    <w:name w:val="annotation reference"/>
    <w:rsid w:val="00306964"/>
    <w:rPr>
      <w:sz w:val="16"/>
      <w:szCs w:val="16"/>
    </w:rPr>
  </w:style>
  <w:style w:type="paragraph" w:styleId="ac">
    <w:name w:val="annotation subject"/>
    <w:basedOn w:val="a7"/>
    <w:next w:val="a7"/>
    <w:link w:val="ad"/>
    <w:uiPriority w:val="99"/>
    <w:semiHidden/>
    <w:unhideWhenUsed/>
    <w:rsid w:val="00306964"/>
    <w:pPr>
      <w:autoSpaceDE/>
      <w:autoSpaceDN/>
    </w:pPr>
    <w:rPr>
      <w:rFonts w:ascii="Times New Roman CYR" w:hAnsi="Times New Roman CYR"/>
      <w:b/>
      <w:bCs/>
      <w:noProof/>
    </w:rPr>
  </w:style>
  <w:style w:type="character" w:customStyle="1" w:styleId="ad">
    <w:name w:val="Тема примечания Знак"/>
    <w:basedOn w:val="a8"/>
    <w:link w:val="ac"/>
    <w:uiPriority w:val="99"/>
    <w:semiHidden/>
    <w:rsid w:val="00306964"/>
    <w:rPr>
      <w:rFonts w:ascii="Times New Roman CYR" w:eastAsia="Times New Roman" w:hAnsi="Times New Roman CYR" w:cs="Times New Roman"/>
      <w:b/>
      <w:bCs/>
      <w:noProof/>
      <w:kern w:val="0"/>
      <w:sz w:val="20"/>
      <w:szCs w:val="20"/>
      <w:lang w:eastAsia="ru-RU"/>
      <w14:ligatures w14:val="none"/>
    </w:rPr>
  </w:style>
  <w:style w:type="paragraph" w:styleId="ae">
    <w:name w:val="Body Text"/>
    <w:basedOn w:val="a"/>
    <w:link w:val="af"/>
    <w:unhideWhenUsed/>
    <w:rsid w:val="00B33269"/>
    <w:pPr>
      <w:spacing w:after="120"/>
    </w:pPr>
  </w:style>
  <w:style w:type="character" w:customStyle="1" w:styleId="af">
    <w:name w:val="Основной текст Знак"/>
    <w:basedOn w:val="a0"/>
    <w:link w:val="ae"/>
    <w:rsid w:val="00B33269"/>
    <w:rPr>
      <w:rFonts w:ascii="Times New Roman CYR" w:eastAsia="Times New Roman" w:hAnsi="Times New Roman CYR" w:cs="Times New Roman"/>
      <w:noProof/>
      <w:kern w:val="0"/>
      <w:sz w:val="20"/>
      <w:szCs w:val="20"/>
      <w:lang w:eastAsia="ru-RU"/>
      <w14:ligatures w14:val="none"/>
    </w:rPr>
  </w:style>
  <w:style w:type="paragraph" w:styleId="af0">
    <w:name w:val="List"/>
    <w:basedOn w:val="a"/>
    <w:rsid w:val="00DE1833"/>
    <w:pPr>
      <w:autoSpaceDE w:val="0"/>
      <w:autoSpaceDN w:val="0"/>
      <w:ind w:left="283" w:hanging="283"/>
    </w:pPr>
    <w:rPr>
      <w:rFonts w:ascii="Times New Roman" w:hAnsi="Times New Roman"/>
      <w:noProof w:val="0"/>
    </w:rPr>
  </w:style>
  <w:style w:type="paragraph" w:styleId="af1">
    <w:name w:val="Balloon Text"/>
    <w:basedOn w:val="a"/>
    <w:link w:val="af2"/>
    <w:uiPriority w:val="99"/>
    <w:semiHidden/>
    <w:unhideWhenUsed/>
    <w:rsid w:val="00F217D1"/>
    <w:rPr>
      <w:rFonts w:ascii="Segoe UI" w:hAnsi="Segoe UI" w:cs="Segoe UI"/>
      <w:sz w:val="18"/>
      <w:szCs w:val="18"/>
    </w:rPr>
  </w:style>
  <w:style w:type="character" w:customStyle="1" w:styleId="af2">
    <w:name w:val="Текст выноски Знак"/>
    <w:basedOn w:val="a0"/>
    <w:link w:val="af1"/>
    <w:uiPriority w:val="99"/>
    <w:semiHidden/>
    <w:rsid w:val="00F217D1"/>
    <w:rPr>
      <w:rFonts w:ascii="Segoe UI" w:eastAsia="Times New Roman" w:hAnsi="Segoe UI" w:cs="Segoe UI"/>
      <w:noProof/>
      <w:kern w:val="0"/>
      <w:sz w:val="18"/>
      <w:szCs w:val="18"/>
      <w:lang w:eastAsia="ru-RU"/>
      <w14:ligatures w14:val="none"/>
    </w:rPr>
  </w:style>
  <w:style w:type="paragraph" w:styleId="HTML">
    <w:name w:val="HTML Preformatted"/>
    <w:basedOn w:val="a"/>
    <w:link w:val="HTML0"/>
    <w:uiPriority w:val="99"/>
    <w:semiHidden/>
    <w:unhideWhenUsed/>
    <w:rsid w:val="00F21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rPr>
  </w:style>
  <w:style w:type="character" w:customStyle="1" w:styleId="HTML0">
    <w:name w:val="Стандартный HTML Знак"/>
    <w:basedOn w:val="a0"/>
    <w:link w:val="HTML"/>
    <w:uiPriority w:val="99"/>
    <w:semiHidden/>
    <w:rsid w:val="00F217D1"/>
    <w:rPr>
      <w:rFonts w:ascii="Courier New" w:eastAsia="Times New Roman" w:hAnsi="Courier New" w:cs="Courier New"/>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702308">
      <w:bodyDiv w:val="1"/>
      <w:marLeft w:val="0"/>
      <w:marRight w:val="0"/>
      <w:marTop w:val="0"/>
      <w:marBottom w:val="0"/>
      <w:divBdr>
        <w:top w:val="none" w:sz="0" w:space="0" w:color="auto"/>
        <w:left w:val="none" w:sz="0" w:space="0" w:color="auto"/>
        <w:bottom w:val="none" w:sz="0" w:space="0" w:color="auto"/>
        <w:right w:val="none" w:sz="0" w:space="0" w:color="auto"/>
      </w:divBdr>
    </w:div>
    <w:div w:id="92373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zpsb.u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f-server\Kichik%20biznesni%20kreditlash%20departamenti\409\&#1050;&#1072;&#1092;&#1086;&#1083;&#1072;&#1090;\&#1053;&#1059;&#1056;&#1048;&#1071;%20&#1044;&#1059;&#1057;&#1068;&#1071;&#1056;&#1054;&#1042;&#1053;&#1040;\&#1076;&#1086;&#1075;&#1086;&#1074;&#1086;&#1088;%2005.12.19\&#1095;&#1072;&#1082;&#1072;&#1085;&#1072;\&#1057;&#1090;&#1072;&#1090;&#1100;&#1103;%20776%20&#1080;%20783.doc" TargetMode="External"/><Relationship Id="rId5" Type="http://schemas.openxmlformats.org/officeDocument/2006/relationships/hyperlink" Target="file:///C:\Users\a.nasirov\AppData\Roaming\Microsoft\Word\&#1057;&#1090;&#1072;&#1090;&#1100;&#1103;%20776%20&#1080;%20783.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8585</Words>
  <Characters>48941</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Madina M. Azimova</dc:creator>
  <cp:keywords/>
  <dc:description/>
  <cp:lastModifiedBy>Zuxriddin X. Zaitdinov</cp:lastModifiedBy>
  <cp:revision>3</cp:revision>
  <dcterms:created xsi:type="dcterms:W3CDTF">2024-04-15T11:19:00Z</dcterms:created>
  <dcterms:modified xsi:type="dcterms:W3CDTF">2024-07-22T10:13:00Z</dcterms:modified>
</cp:coreProperties>
</file>